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7EC4" w14:textId="77777777" w:rsidR="00E9521F" w:rsidRPr="00113078" w:rsidRDefault="00E9521F" w:rsidP="00B5308B">
      <w:pPr>
        <w:spacing w:after="0"/>
        <w:rPr>
          <w:rFonts w:ascii="Avenir Next LT Pro" w:hAnsi="Avenir Next LT Pro" w:cs="Arial"/>
        </w:rPr>
      </w:pPr>
    </w:p>
    <w:p w14:paraId="5CAD33AF" w14:textId="77777777" w:rsidR="00E9521F" w:rsidRPr="00113078" w:rsidRDefault="00E9521F" w:rsidP="00B5308B">
      <w:pPr>
        <w:spacing w:after="0"/>
        <w:rPr>
          <w:rFonts w:ascii="Avenir Next LT Pro" w:hAnsi="Avenir Next LT Pro" w:cs="Arial"/>
        </w:rPr>
      </w:pPr>
    </w:p>
    <w:p w14:paraId="78F7B5CF" w14:textId="77777777" w:rsidR="00E9521F" w:rsidRPr="00113078" w:rsidRDefault="00E9521F" w:rsidP="00B5308B">
      <w:pPr>
        <w:spacing w:after="0"/>
        <w:rPr>
          <w:rFonts w:ascii="Avenir Next LT Pro" w:hAnsi="Avenir Next LT Pro" w:cs="Arial"/>
        </w:rPr>
      </w:pPr>
    </w:p>
    <w:p w14:paraId="67E23B94" w14:textId="77777777" w:rsidR="00E9521F" w:rsidRPr="00113078" w:rsidRDefault="00E9521F" w:rsidP="00B5308B">
      <w:pPr>
        <w:spacing w:after="0"/>
        <w:rPr>
          <w:rFonts w:ascii="Avenir Next LT Pro" w:hAnsi="Avenir Next LT Pro" w:cs="Arial"/>
        </w:rPr>
      </w:pPr>
    </w:p>
    <w:p w14:paraId="47DCEA09" w14:textId="77777777" w:rsidR="00E9521F" w:rsidRPr="00113078" w:rsidRDefault="00E9521F" w:rsidP="00B5308B">
      <w:pPr>
        <w:spacing w:after="0"/>
        <w:rPr>
          <w:rFonts w:ascii="Avenir Next LT Pro" w:hAnsi="Avenir Next LT Pro" w:cs="Arial"/>
        </w:rPr>
      </w:pPr>
    </w:p>
    <w:p w14:paraId="28A1E695" w14:textId="77777777" w:rsidR="00E9521F" w:rsidRPr="00113078" w:rsidRDefault="00E9521F" w:rsidP="00B5308B">
      <w:pPr>
        <w:spacing w:after="0"/>
        <w:rPr>
          <w:rFonts w:ascii="Avenir Next LT Pro" w:hAnsi="Avenir Next LT Pro" w:cs="Arial"/>
        </w:rPr>
      </w:pPr>
    </w:p>
    <w:p w14:paraId="36B88019" w14:textId="77777777" w:rsidR="00E9521F" w:rsidRPr="00113078" w:rsidRDefault="00E9521F" w:rsidP="00B5308B">
      <w:pPr>
        <w:spacing w:after="0"/>
        <w:rPr>
          <w:rFonts w:ascii="Avenir Next LT Pro" w:hAnsi="Avenir Next LT Pro" w:cs="Arial"/>
        </w:rPr>
      </w:pPr>
    </w:p>
    <w:p w14:paraId="59FB5BED" w14:textId="259FF25E" w:rsidR="00FF4C91" w:rsidRPr="006C327B" w:rsidRDefault="027D0326" w:rsidP="00B5308B">
      <w:pPr>
        <w:spacing w:after="0"/>
        <w:jc w:val="center"/>
        <w:rPr>
          <w:rFonts w:ascii="Avenir Next LT Pro" w:hAnsi="Avenir Next LT Pro" w:cs="Arial"/>
          <w:sz w:val="28"/>
          <w:szCs w:val="28"/>
        </w:rPr>
      </w:pPr>
      <w:r w:rsidRPr="006C327B">
        <w:rPr>
          <w:rFonts w:ascii="Avenir Next LT Pro" w:hAnsi="Avenir Next LT Pro" w:cs="Arial"/>
          <w:sz w:val="28"/>
          <w:szCs w:val="28"/>
        </w:rPr>
        <w:t xml:space="preserve">DYNAAMISEN </w:t>
      </w:r>
      <w:r w:rsidR="1FB366CB" w:rsidRPr="006C327B">
        <w:rPr>
          <w:rFonts w:ascii="Avenir Next LT Pro" w:hAnsi="Avenir Next LT Pro" w:cs="Arial"/>
          <w:sz w:val="28"/>
          <w:szCs w:val="28"/>
        </w:rPr>
        <w:t>TOIMITTAJAREKISTERIN</w:t>
      </w:r>
    </w:p>
    <w:p w14:paraId="62C26F24" w14:textId="0421BF51" w:rsidR="005526F4" w:rsidRPr="006C327B" w:rsidRDefault="00FF4C91" w:rsidP="00B5308B">
      <w:pPr>
        <w:spacing w:after="0"/>
        <w:jc w:val="center"/>
        <w:rPr>
          <w:rFonts w:ascii="Avenir Next LT Pro" w:hAnsi="Avenir Next LT Pro" w:cs="Arial"/>
          <w:sz w:val="28"/>
          <w:szCs w:val="28"/>
        </w:rPr>
      </w:pPr>
      <w:r w:rsidRPr="006C327B">
        <w:rPr>
          <w:rFonts w:ascii="Avenir Next LT Pro" w:hAnsi="Avenir Next LT Pro" w:cs="Arial"/>
          <w:sz w:val="28"/>
          <w:szCs w:val="28"/>
        </w:rPr>
        <w:t>SISÄISEN</w:t>
      </w:r>
      <w:r w:rsidR="004644A4" w:rsidRPr="006C327B">
        <w:rPr>
          <w:rFonts w:ascii="Avenir Next LT Pro" w:hAnsi="Avenir Next LT Pro" w:cs="Arial"/>
          <w:sz w:val="28"/>
          <w:szCs w:val="28"/>
        </w:rPr>
        <w:t xml:space="preserve"> </w:t>
      </w:r>
      <w:r w:rsidR="008611EA" w:rsidRPr="006C327B">
        <w:rPr>
          <w:rFonts w:ascii="Avenir Next LT Pro" w:hAnsi="Avenir Next LT Pro" w:cs="Arial"/>
          <w:sz w:val="28"/>
          <w:szCs w:val="28"/>
        </w:rPr>
        <w:t>KILPAILUTUKSE</w:t>
      </w:r>
      <w:r w:rsidR="00E45061" w:rsidRPr="006C327B">
        <w:rPr>
          <w:rFonts w:ascii="Avenir Next LT Pro" w:hAnsi="Avenir Next LT Pro" w:cs="Arial"/>
          <w:sz w:val="28"/>
          <w:szCs w:val="28"/>
        </w:rPr>
        <w:t>N</w:t>
      </w:r>
    </w:p>
    <w:p w14:paraId="0CF43723" w14:textId="099751A7" w:rsidR="000A7C6E" w:rsidRPr="006C327B" w:rsidRDefault="1BBFE023" w:rsidP="00B5308B">
      <w:pPr>
        <w:spacing w:after="0"/>
        <w:jc w:val="center"/>
        <w:rPr>
          <w:rFonts w:ascii="Avenir Next LT Pro" w:hAnsi="Avenir Next LT Pro" w:cs="Arial"/>
          <w:sz w:val="28"/>
          <w:szCs w:val="28"/>
        </w:rPr>
      </w:pPr>
      <w:r w:rsidRPr="006C327B">
        <w:rPr>
          <w:rFonts w:ascii="Avenir Next LT Pro" w:hAnsi="Avenir Next LT Pro" w:cs="Arial"/>
          <w:sz w:val="28"/>
          <w:szCs w:val="28"/>
        </w:rPr>
        <w:t>SOPIMUSLUONNOS</w:t>
      </w:r>
    </w:p>
    <w:sdt>
      <w:sdtPr>
        <w:rPr>
          <w:rFonts w:ascii="Avenir Next LT Pro" w:hAnsi="Avenir Next LT Pro" w:cs="Arial"/>
          <w:color w:val="FF0000"/>
          <w:sz w:val="28"/>
          <w:szCs w:val="28"/>
          <w14:textOutline w14:w="9525" w14:cap="rnd" w14:cmpd="sng" w14:algn="ctr">
            <w14:solidFill>
              <w14:schemeClr w14:val="accent1">
                <w14:lumMod w14:val="60000"/>
                <w14:lumOff w14:val="40000"/>
              </w14:schemeClr>
            </w14:solidFill>
            <w14:prstDash w14:val="solid"/>
            <w14:bevel/>
          </w14:textOutline>
        </w:rPr>
        <w:alias w:val="Valitse ammattiryhmä"/>
        <w:tag w:val="Valitse ammattiryhmä"/>
        <w:id w:val="557594973"/>
        <w:placeholder>
          <w:docPart w:val="B66E936FA94E40D6B4B68908CD37BCCE"/>
        </w:placeholder>
        <w15:color w:val="3366FF"/>
        <w:comboBox>
          <w:listItem w:displayText="Valitse ammattiryhmä" w:value="Valitse ammattiryhmä"/>
          <w:listItem w:displayText="lääkäri" w:value="lääkäri"/>
          <w:listItem w:displayText="erikoislääkäri" w:value="erikoislääkäri"/>
          <w:listItem w:displayText="sairaanhoitaja" w:value="sairaanhoitaja"/>
          <w:listItem w:displayText="kätilö" w:value="kätilö"/>
          <w:listItem w:displayText="terveydenhoitaja" w:value="terveydenhoitaja"/>
          <w:listItem w:displayText="lähihoitaja" w:value="lähihoitaja"/>
          <w:listItem w:displayText="hoiva-avustaja" w:value="hoiva-avustaja"/>
        </w:comboBox>
      </w:sdtPr>
      <w:sdtContent>
        <w:p w14:paraId="2B29CE45" w14:textId="320D5384" w:rsidR="00A87BE0" w:rsidRPr="006C327B" w:rsidRDefault="00A87BE0" w:rsidP="00A87BE0">
          <w:pPr>
            <w:spacing w:after="0"/>
            <w:jc w:val="center"/>
            <w:rPr>
              <w:rFonts w:ascii="Avenir Next LT Pro" w:hAnsi="Avenir Next LT Pro" w:cs="Arial"/>
              <w:color w:val="FF0000"/>
              <w:sz w:val="28"/>
              <w:szCs w:val="28"/>
            </w:rPr>
          </w:pPr>
          <w:r w:rsidRPr="009C18E0">
            <w:rPr>
              <w:rFonts w:ascii="Avenir Next LT Pro" w:hAnsi="Avenir Next LT Pro" w:cs="Arial"/>
              <w:color w:val="FF0000"/>
              <w:sz w:val="28"/>
              <w:szCs w:val="28"/>
              <w14:textOutline w14:w="9525" w14:cap="rnd" w14:cmpd="sng" w14:algn="ctr">
                <w14:solidFill>
                  <w14:schemeClr w14:val="accent1">
                    <w14:lumMod w14:val="60000"/>
                    <w14:lumOff w14:val="40000"/>
                  </w14:schemeClr>
                </w14:solidFill>
                <w14:prstDash w14:val="solid"/>
                <w14:bevel/>
              </w14:textOutline>
            </w:rPr>
            <w:t>Valitse ammattiryhmä</w:t>
          </w:r>
        </w:p>
      </w:sdtContent>
    </w:sdt>
    <w:p w14:paraId="0D986A1B" w14:textId="77777777" w:rsidR="0021755F" w:rsidRPr="006C327B" w:rsidRDefault="0021755F" w:rsidP="00B5308B">
      <w:pPr>
        <w:spacing w:after="0"/>
        <w:jc w:val="center"/>
        <w:rPr>
          <w:rFonts w:ascii="Avenir Next LT Pro" w:hAnsi="Avenir Next LT Pro" w:cs="Arial"/>
          <w:color w:val="FF0000"/>
          <w:sz w:val="28"/>
          <w:szCs w:val="28"/>
        </w:rPr>
      </w:pPr>
    </w:p>
    <w:p w14:paraId="518E173D" w14:textId="7A4494B1" w:rsidR="00503CC4" w:rsidRPr="006C327B" w:rsidRDefault="00503CC4" w:rsidP="00B5308B">
      <w:pPr>
        <w:spacing w:after="0"/>
        <w:jc w:val="center"/>
        <w:rPr>
          <w:rFonts w:ascii="Avenir Next LT Pro" w:hAnsi="Avenir Next LT Pro" w:cs="Arial"/>
          <w:sz w:val="28"/>
          <w:szCs w:val="28"/>
        </w:rPr>
      </w:pPr>
      <w:r w:rsidRPr="006C327B">
        <w:rPr>
          <w:rFonts w:ascii="Avenir Next LT Pro" w:hAnsi="Avenir Next LT Pro" w:cs="Arial"/>
          <w:sz w:val="28"/>
          <w:szCs w:val="28"/>
        </w:rPr>
        <w:t>VUOKRATYÖ</w:t>
      </w:r>
    </w:p>
    <w:p w14:paraId="3D707349" w14:textId="0BFA2D4F" w:rsidR="682B8B2C" w:rsidRPr="00113078" w:rsidRDefault="682B8B2C" w:rsidP="00B5308B">
      <w:pPr>
        <w:spacing w:after="0"/>
        <w:rPr>
          <w:rFonts w:ascii="Avenir Next LT Pro" w:hAnsi="Avenir Next LT Pro" w:cs="Arial"/>
        </w:rPr>
      </w:pPr>
    </w:p>
    <w:p w14:paraId="00CD160B" w14:textId="77777777" w:rsidR="001101A3" w:rsidRPr="00113078" w:rsidRDefault="001101A3" w:rsidP="00B5308B">
      <w:pPr>
        <w:spacing w:after="0"/>
        <w:rPr>
          <w:rFonts w:ascii="Avenir Next LT Pro" w:hAnsi="Avenir Next LT Pro" w:cs="Arial"/>
        </w:rPr>
      </w:pPr>
    </w:p>
    <w:p w14:paraId="01DB90A6" w14:textId="77777777" w:rsidR="001101A3" w:rsidRPr="00113078" w:rsidRDefault="001101A3" w:rsidP="00B5308B">
      <w:pPr>
        <w:spacing w:after="0"/>
        <w:rPr>
          <w:rFonts w:ascii="Avenir Next LT Pro" w:hAnsi="Avenir Next LT Pro" w:cs="Arial"/>
        </w:rPr>
      </w:pPr>
    </w:p>
    <w:p w14:paraId="07B0DFDB" w14:textId="77777777" w:rsidR="001101A3" w:rsidRPr="00113078" w:rsidRDefault="001101A3" w:rsidP="00B5308B">
      <w:pPr>
        <w:spacing w:after="0"/>
        <w:rPr>
          <w:rFonts w:ascii="Avenir Next LT Pro" w:hAnsi="Avenir Next LT Pro" w:cs="Arial"/>
        </w:rPr>
      </w:pPr>
    </w:p>
    <w:p w14:paraId="3B7E76F3" w14:textId="77777777" w:rsidR="001101A3" w:rsidRPr="00113078" w:rsidRDefault="001101A3" w:rsidP="00B5308B">
      <w:pPr>
        <w:spacing w:after="0"/>
        <w:rPr>
          <w:rFonts w:ascii="Avenir Next LT Pro" w:hAnsi="Avenir Next LT Pro" w:cs="Arial"/>
        </w:rPr>
      </w:pPr>
    </w:p>
    <w:p w14:paraId="6B4C357D" w14:textId="77777777" w:rsidR="001101A3" w:rsidRPr="00113078" w:rsidRDefault="001101A3" w:rsidP="00B5308B">
      <w:pPr>
        <w:spacing w:after="0"/>
        <w:rPr>
          <w:rFonts w:ascii="Avenir Next LT Pro" w:hAnsi="Avenir Next LT Pro" w:cs="Arial"/>
        </w:rPr>
      </w:pPr>
    </w:p>
    <w:p w14:paraId="3567472F" w14:textId="77777777" w:rsidR="001101A3" w:rsidRPr="00113078" w:rsidRDefault="001101A3" w:rsidP="00B5308B">
      <w:pPr>
        <w:spacing w:after="0"/>
        <w:rPr>
          <w:rFonts w:ascii="Avenir Next LT Pro" w:hAnsi="Avenir Next LT Pro" w:cs="Arial"/>
        </w:rPr>
      </w:pPr>
    </w:p>
    <w:p w14:paraId="0A4AE6A0" w14:textId="77777777" w:rsidR="001101A3" w:rsidRPr="00113078" w:rsidRDefault="001101A3" w:rsidP="00B5308B">
      <w:pPr>
        <w:spacing w:after="0"/>
        <w:rPr>
          <w:rFonts w:ascii="Avenir Next LT Pro" w:hAnsi="Avenir Next LT Pro" w:cs="Arial"/>
        </w:rPr>
      </w:pPr>
    </w:p>
    <w:p w14:paraId="641A709B" w14:textId="77777777" w:rsidR="001101A3" w:rsidRPr="00113078" w:rsidRDefault="001101A3" w:rsidP="00B5308B">
      <w:pPr>
        <w:spacing w:after="0"/>
        <w:rPr>
          <w:rFonts w:ascii="Avenir Next LT Pro" w:hAnsi="Avenir Next LT Pro" w:cs="Arial"/>
        </w:rPr>
      </w:pPr>
    </w:p>
    <w:p w14:paraId="03634BC5" w14:textId="77777777" w:rsidR="001101A3" w:rsidRPr="00113078" w:rsidRDefault="001101A3" w:rsidP="00B5308B">
      <w:pPr>
        <w:spacing w:after="0"/>
        <w:rPr>
          <w:rFonts w:ascii="Avenir Next LT Pro" w:hAnsi="Avenir Next LT Pro" w:cs="Arial"/>
        </w:rPr>
      </w:pPr>
    </w:p>
    <w:p w14:paraId="5CFBCA8F" w14:textId="77777777" w:rsidR="001101A3" w:rsidRPr="00113078" w:rsidRDefault="001101A3" w:rsidP="00B5308B">
      <w:pPr>
        <w:spacing w:after="0"/>
        <w:rPr>
          <w:rFonts w:ascii="Avenir Next LT Pro" w:hAnsi="Avenir Next LT Pro" w:cs="Arial"/>
        </w:rPr>
      </w:pPr>
    </w:p>
    <w:p w14:paraId="519F0042" w14:textId="77777777" w:rsidR="00FC14C8" w:rsidRPr="00113078" w:rsidRDefault="00FC14C8" w:rsidP="00B5308B">
      <w:pPr>
        <w:spacing w:after="0"/>
        <w:rPr>
          <w:rFonts w:ascii="Avenir Next LT Pro" w:hAnsi="Avenir Next LT Pro" w:cs="Arial"/>
        </w:rPr>
      </w:pPr>
    </w:p>
    <w:p w14:paraId="4C340283" w14:textId="77777777" w:rsidR="00FC14C8" w:rsidRPr="00113078" w:rsidRDefault="00FC14C8" w:rsidP="00B5308B">
      <w:pPr>
        <w:spacing w:after="0"/>
        <w:rPr>
          <w:rFonts w:ascii="Avenir Next LT Pro" w:hAnsi="Avenir Next LT Pro" w:cs="Arial"/>
        </w:rPr>
      </w:pPr>
    </w:p>
    <w:p w14:paraId="3E924734" w14:textId="19F1F299" w:rsidR="001A27B1" w:rsidRDefault="001A27B1" w:rsidP="00B5308B">
      <w:pPr>
        <w:spacing w:after="0"/>
        <w:rPr>
          <w:rFonts w:ascii="Avenir Next LT Pro" w:hAnsi="Avenir Next LT Pro" w:cs="Arial"/>
        </w:rPr>
      </w:pPr>
    </w:p>
    <w:p w14:paraId="54CE189E" w14:textId="77777777" w:rsidR="0021755F" w:rsidRDefault="0021755F" w:rsidP="00B5308B">
      <w:pPr>
        <w:spacing w:after="0"/>
        <w:rPr>
          <w:rFonts w:ascii="Avenir Next LT Pro" w:hAnsi="Avenir Next LT Pro" w:cs="Arial"/>
        </w:rPr>
      </w:pPr>
    </w:p>
    <w:p w14:paraId="2598626F" w14:textId="77777777" w:rsidR="0021755F" w:rsidRDefault="0021755F" w:rsidP="00B5308B">
      <w:pPr>
        <w:spacing w:after="0"/>
        <w:rPr>
          <w:rFonts w:ascii="Avenir Next LT Pro" w:hAnsi="Avenir Next LT Pro" w:cs="Arial"/>
        </w:rPr>
      </w:pPr>
    </w:p>
    <w:p w14:paraId="742DE919" w14:textId="77777777" w:rsidR="0021755F" w:rsidRDefault="0021755F" w:rsidP="00B5308B">
      <w:pPr>
        <w:spacing w:after="0"/>
        <w:rPr>
          <w:rFonts w:ascii="Avenir Next LT Pro" w:hAnsi="Avenir Next LT Pro" w:cs="Arial"/>
        </w:rPr>
      </w:pPr>
    </w:p>
    <w:p w14:paraId="5CC9A208" w14:textId="77777777" w:rsidR="0021755F" w:rsidRDefault="0021755F" w:rsidP="00B5308B">
      <w:pPr>
        <w:spacing w:after="0"/>
        <w:rPr>
          <w:rFonts w:ascii="Avenir Next LT Pro" w:hAnsi="Avenir Next LT Pro" w:cs="Arial"/>
        </w:rPr>
      </w:pPr>
    </w:p>
    <w:p w14:paraId="1C49044A" w14:textId="77777777" w:rsidR="0021755F" w:rsidRDefault="0021755F" w:rsidP="00B5308B">
      <w:pPr>
        <w:spacing w:after="0"/>
        <w:rPr>
          <w:rFonts w:ascii="Avenir Next LT Pro" w:hAnsi="Avenir Next LT Pro" w:cs="Arial"/>
        </w:rPr>
      </w:pPr>
    </w:p>
    <w:p w14:paraId="1855CF4E" w14:textId="77777777" w:rsidR="0021755F" w:rsidRDefault="0021755F" w:rsidP="00B5308B">
      <w:pPr>
        <w:spacing w:after="0"/>
        <w:rPr>
          <w:rFonts w:ascii="Avenir Next LT Pro" w:hAnsi="Avenir Next LT Pro" w:cs="Arial"/>
        </w:rPr>
      </w:pPr>
    </w:p>
    <w:p w14:paraId="7B8CF175" w14:textId="77777777" w:rsidR="0021755F" w:rsidRDefault="0021755F" w:rsidP="00B5308B">
      <w:pPr>
        <w:spacing w:after="0"/>
        <w:rPr>
          <w:rFonts w:ascii="Avenir Next LT Pro" w:hAnsi="Avenir Next LT Pro" w:cs="Arial"/>
        </w:rPr>
      </w:pPr>
    </w:p>
    <w:p w14:paraId="5DB1DF28" w14:textId="77777777" w:rsidR="0021755F" w:rsidRDefault="0021755F" w:rsidP="00B5308B">
      <w:pPr>
        <w:spacing w:after="0"/>
        <w:rPr>
          <w:rFonts w:ascii="Avenir Next LT Pro" w:hAnsi="Avenir Next LT Pro" w:cs="Arial"/>
        </w:rPr>
      </w:pPr>
    </w:p>
    <w:p w14:paraId="0034BE5A" w14:textId="77777777" w:rsidR="0021755F" w:rsidRDefault="0021755F" w:rsidP="00B5308B">
      <w:pPr>
        <w:spacing w:after="0"/>
        <w:rPr>
          <w:rFonts w:ascii="Avenir Next LT Pro" w:hAnsi="Avenir Next LT Pro" w:cs="Arial"/>
        </w:rPr>
      </w:pPr>
    </w:p>
    <w:p w14:paraId="3223EAA2" w14:textId="77777777" w:rsidR="0021755F" w:rsidRDefault="0021755F" w:rsidP="00B5308B">
      <w:pPr>
        <w:spacing w:after="0"/>
        <w:rPr>
          <w:rFonts w:ascii="Avenir Next LT Pro" w:hAnsi="Avenir Next LT Pro" w:cs="Arial"/>
        </w:rPr>
      </w:pPr>
    </w:p>
    <w:p w14:paraId="7163E9FC" w14:textId="77777777" w:rsidR="0021755F" w:rsidRPr="00113078" w:rsidRDefault="0021755F" w:rsidP="00B5308B">
      <w:pPr>
        <w:spacing w:after="0"/>
        <w:rPr>
          <w:rFonts w:ascii="Avenir Next LT Pro" w:hAnsi="Avenir Next LT Pro" w:cs="Arial"/>
        </w:rPr>
      </w:pPr>
    </w:p>
    <w:p w14:paraId="28010D9F" w14:textId="77777777" w:rsidR="00FC51E5" w:rsidRPr="00113078" w:rsidRDefault="00FC51E5" w:rsidP="00B5308B">
      <w:pPr>
        <w:spacing w:after="0"/>
        <w:rPr>
          <w:rFonts w:ascii="Avenir Next LT Pro" w:hAnsi="Avenir Next LT Pro" w:cs="Arial"/>
        </w:rPr>
      </w:pPr>
    </w:p>
    <w:p w14:paraId="4A0FC4F2" w14:textId="77777777" w:rsidR="00FC51E5" w:rsidRPr="00113078" w:rsidRDefault="00FC51E5" w:rsidP="00B5308B">
      <w:pPr>
        <w:spacing w:after="0"/>
        <w:rPr>
          <w:rFonts w:ascii="Avenir Next LT Pro" w:hAnsi="Avenir Next LT Pro" w:cs="Arial"/>
        </w:rPr>
      </w:pPr>
    </w:p>
    <w:sdt>
      <w:sdtPr>
        <w:rPr>
          <w:rFonts w:ascii="Avenir Next LT Pro" w:eastAsiaTheme="minorEastAsia" w:hAnsi="Avenir Next LT Pro" w:cs="Arial"/>
          <w:color w:val="auto"/>
          <w:kern w:val="2"/>
          <w:sz w:val="24"/>
          <w:szCs w:val="24"/>
          <w:lang w:eastAsia="en-US"/>
          <w14:ligatures w14:val="standardContextual"/>
        </w:rPr>
        <w:id w:val="1300611903"/>
        <w:docPartObj>
          <w:docPartGallery w:val="Table of Contents"/>
          <w:docPartUnique/>
        </w:docPartObj>
      </w:sdtPr>
      <w:sdtEndPr>
        <w:rPr>
          <w:rFonts w:asciiTheme="minorHAnsi" w:hAnsiTheme="minorHAnsi" w:cstheme="minorBidi"/>
        </w:rPr>
      </w:sdtEndPr>
      <w:sdtContent>
        <w:p w14:paraId="6FFADBF9" w14:textId="77777777" w:rsidR="007F06A7" w:rsidRPr="00113078" w:rsidRDefault="007F06A7" w:rsidP="00B5308B">
          <w:pPr>
            <w:pStyle w:val="Sisllysluettelonotsikko"/>
            <w:spacing w:before="0"/>
            <w:rPr>
              <w:rFonts w:ascii="Avenir Next LT Pro" w:hAnsi="Avenir Next LT Pro" w:cs="Arial"/>
            </w:rPr>
          </w:pPr>
          <w:r w:rsidRPr="00113078">
            <w:rPr>
              <w:rFonts w:ascii="Avenir Next LT Pro" w:hAnsi="Avenir Next LT Pro" w:cs="Arial"/>
            </w:rPr>
            <w:t>Sisällysluettelo</w:t>
          </w:r>
        </w:p>
        <w:p w14:paraId="1C57B3CF" w14:textId="70DB0EE2" w:rsidR="00A15076" w:rsidRDefault="006B2BF8" w:rsidP="00B5308B">
          <w:pPr>
            <w:pStyle w:val="Sisluet1"/>
            <w:rPr>
              <w:rFonts w:eastAsiaTheme="minorEastAsia"/>
              <w:noProof/>
              <w:lang w:eastAsia="fi-FI"/>
            </w:rPr>
          </w:pPr>
          <w:r w:rsidRPr="00113078">
            <w:rPr>
              <w:rFonts w:ascii="Avenir Next LT Pro" w:hAnsi="Avenir Next LT Pro"/>
            </w:rPr>
            <w:fldChar w:fldCharType="begin"/>
          </w:r>
          <w:r w:rsidRPr="00113078">
            <w:rPr>
              <w:rFonts w:ascii="Avenir Next LT Pro" w:hAnsi="Avenir Next LT Pro"/>
            </w:rPr>
            <w:instrText>TOC \o "1-3" \z \u \h</w:instrText>
          </w:r>
          <w:r w:rsidRPr="00113078">
            <w:rPr>
              <w:rFonts w:ascii="Avenir Next LT Pro" w:hAnsi="Avenir Next LT Pro"/>
            </w:rPr>
            <w:fldChar w:fldCharType="separate"/>
          </w:r>
          <w:hyperlink w:anchor="_Toc230877727" w:history="1">
            <w:r w:rsidR="00A15076" w:rsidRPr="002E373F">
              <w:rPr>
                <w:rStyle w:val="Hyperlinkki"/>
                <w:rFonts w:ascii="Avenir Next LT Pro" w:hAnsi="Avenir Next LT Pro" w:cs="Arial"/>
                <w:noProof/>
              </w:rPr>
              <w:t>1.</w:t>
            </w:r>
            <w:r w:rsidR="00A15076">
              <w:rPr>
                <w:rFonts w:eastAsiaTheme="minorEastAsia"/>
                <w:noProof/>
                <w:lang w:eastAsia="fi-FI"/>
              </w:rPr>
              <w:tab/>
            </w:r>
            <w:r w:rsidR="00A15076" w:rsidRPr="002E373F">
              <w:rPr>
                <w:rStyle w:val="Hyperlinkki"/>
                <w:rFonts w:ascii="Avenir Next LT Pro" w:hAnsi="Avenir Next LT Pro" w:cs="Arial"/>
                <w:noProof/>
              </w:rPr>
              <w:t>Sopijapuolet</w:t>
            </w:r>
            <w:r w:rsidR="00A15076">
              <w:rPr>
                <w:noProof/>
                <w:webHidden/>
              </w:rPr>
              <w:tab/>
            </w:r>
            <w:r w:rsidR="00A15076">
              <w:rPr>
                <w:noProof/>
                <w:webHidden/>
              </w:rPr>
              <w:fldChar w:fldCharType="begin"/>
            </w:r>
            <w:r w:rsidR="00A15076">
              <w:rPr>
                <w:noProof/>
                <w:webHidden/>
              </w:rPr>
              <w:instrText xml:space="preserve"> PAGEREF _Toc230877727 \h </w:instrText>
            </w:r>
            <w:r w:rsidR="00A15076">
              <w:rPr>
                <w:noProof/>
                <w:webHidden/>
              </w:rPr>
            </w:r>
            <w:r w:rsidR="00A15076">
              <w:rPr>
                <w:noProof/>
                <w:webHidden/>
              </w:rPr>
              <w:fldChar w:fldCharType="separate"/>
            </w:r>
            <w:r w:rsidR="00A15076">
              <w:rPr>
                <w:noProof/>
                <w:webHidden/>
              </w:rPr>
              <w:t>4</w:t>
            </w:r>
            <w:r w:rsidR="00A15076">
              <w:rPr>
                <w:noProof/>
                <w:webHidden/>
              </w:rPr>
              <w:fldChar w:fldCharType="end"/>
            </w:r>
          </w:hyperlink>
        </w:p>
        <w:p w14:paraId="6B99BAF4" w14:textId="335F3470" w:rsidR="00A15076" w:rsidRDefault="00A15076" w:rsidP="00B5308B">
          <w:pPr>
            <w:pStyle w:val="Sisluet1"/>
            <w:rPr>
              <w:rFonts w:eastAsiaTheme="minorEastAsia"/>
              <w:noProof/>
              <w:lang w:eastAsia="fi-FI"/>
            </w:rPr>
          </w:pPr>
          <w:hyperlink w:anchor="_Toc230877728" w:history="1">
            <w:r w:rsidRPr="002E373F">
              <w:rPr>
                <w:rStyle w:val="Hyperlinkki"/>
                <w:rFonts w:ascii="Avenir Next LT Pro" w:hAnsi="Avenir Next LT Pro" w:cs="Arial"/>
                <w:noProof/>
              </w:rPr>
              <w:t>2.</w:t>
            </w:r>
            <w:r>
              <w:rPr>
                <w:rFonts w:eastAsiaTheme="minorEastAsia"/>
                <w:noProof/>
                <w:lang w:eastAsia="fi-FI"/>
              </w:rPr>
              <w:tab/>
            </w:r>
            <w:r w:rsidRPr="002E373F">
              <w:rPr>
                <w:rStyle w:val="Hyperlinkki"/>
                <w:rFonts w:ascii="Avenir Next LT Pro" w:hAnsi="Avenir Next LT Pro" w:cs="Arial"/>
                <w:noProof/>
              </w:rPr>
              <w:t>Sovellettavat yleiset sopimusehdot</w:t>
            </w:r>
            <w:r>
              <w:rPr>
                <w:noProof/>
                <w:webHidden/>
              </w:rPr>
              <w:tab/>
            </w:r>
            <w:r>
              <w:rPr>
                <w:noProof/>
                <w:webHidden/>
              </w:rPr>
              <w:fldChar w:fldCharType="begin"/>
            </w:r>
            <w:r>
              <w:rPr>
                <w:noProof/>
                <w:webHidden/>
              </w:rPr>
              <w:instrText xml:space="preserve"> PAGEREF _Toc230877728 \h </w:instrText>
            </w:r>
            <w:r>
              <w:rPr>
                <w:noProof/>
                <w:webHidden/>
              </w:rPr>
            </w:r>
            <w:r>
              <w:rPr>
                <w:noProof/>
                <w:webHidden/>
              </w:rPr>
              <w:fldChar w:fldCharType="separate"/>
            </w:r>
            <w:r>
              <w:rPr>
                <w:noProof/>
                <w:webHidden/>
              </w:rPr>
              <w:t>4</w:t>
            </w:r>
            <w:r>
              <w:rPr>
                <w:noProof/>
                <w:webHidden/>
              </w:rPr>
              <w:fldChar w:fldCharType="end"/>
            </w:r>
          </w:hyperlink>
        </w:p>
        <w:p w14:paraId="03A609AC" w14:textId="43827855" w:rsidR="00A15076" w:rsidRDefault="00A15076" w:rsidP="00B5308B">
          <w:pPr>
            <w:pStyle w:val="Sisluet1"/>
            <w:rPr>
              <w:rFonts w:eastAsiaTheme="minorEastAsia"/>
              <w:noProof/>
              <w:lang w:eastAsia="fi-FI"/>
            </w:rPr>
          </w:pPr>
          <w:hyperlink w:anchor="_Toc230877729" w:history="1">
            <w:r w:rsidRPr="002E373F">
              <w:rPr>
                <w:rStyle w:val="Hyperlinkki"/>
                <w:rFonts w:ascii="Avenir Next LT Pro" w:hAnsi="Avenir Next LT Pro" w:cs="Arial"/>
                <w:noProof/>
              </w:rPr>
              <w:t>3.</w:t>
            </w:r>
            <w:r>
              <w:rPr>
                <w:rFonts w:eastAsiaTheme="minorEastAsia"/>
                <w:noProof/>
                <w:lang w:eastAsia="fi-FI"/>
              </w:rPr>
              <w:tab/>
            </w:r>
            <w:r w:rsidRPr="002E373F">
              <w:rPr>
                <w:rStyle w:val="Hyperlinkki"/>
                <w:rFonts w:ascii="Avenir Next LT Pro" w:hAnsi="Avenir Next LT Pro" w:cs="Arial"/>
                <w:noProof/>
              </w:rPr>
              <w:t>Määritelmät</w:t>
            </w:r>
            <w:r>
              <w:rPr>
                <w:noProof/>
                <w:webHidden/>
              </w:rPr>
              <w:tab/>
            </w:r>
            <w:r>
              <w:rPr>
                <w:noProof/>
                <w:webHidden/>
              </w:rPr>
              <w:fldChar w:fldCharType="begin"/>
            </w:r>
            <w:r>
              <w:rPr>
                <w:noProof/>
                <w:webHidden/>
              </w:rPr>
              <w:instrText xml:space="preserve"> PAGEREF _Toc230877729 \h </w:instrText>
            </w:r>
            <w:r>
              <w:rPr>
                <w:noProof/>
                <w:webHidden/>
              </w:rPr>
            </w:r>
            <w:r>
              <w:rPr>
                <w:noProof/>
                <w:webHidden/>
              </w:rPr>
              <w:fldChar w:fldCharType="separate"/>
            </w:r>
            <w:r>
              <w:rPr>
                <w:noProof/>
                <w:webHidden/>
              </w:rPr>
              <w:t>4</w:t>
            </w:r>
            <w:r>
              <w:rPr>
                <w:noProof/>
                <w:webHidden/>
              </w:rPr>
              <w:fldChar w:fldCharType="end"/>
            </w:r>
          </w:hyperlink>
        </w:p>
        <w:p w14:paraId="13CDB5AC" w14:textId="196195CE" w:rsidR="00A15076" w:rsidRDefault="00A15076" w:rsidP="00B5308B">
          <w:pPr>
            <w:pStyle w:val="Sisluet1"/>
            <w:rPr>
              <w:rFonts w:eastAsiaTheme="minorEastAsia"/>
              <w:noProof/>
              <w:lang w:eastAsia="fi-FI"/>
            </w:rPr>
          </w:pPr>
          <w:hyperlink w:anchor="_Toc230877730" w:history="1">
            <w:r w:rsidRPr="002E373F">
              <w:rPr>
                <w:rStyle w:val="Hyperlinkki"/>
                <w:rFonts w:ascii="Avenir Next LT Pro" w:hAnsi="Avenir Next LT Pro" w:cs="Arial"/>
                <w:noProof/>
              </w:rPr>
              <w:t>4.</w:t>
            </w:r>
            <w:r>
              <w:rPr>
                <w:rFonts w:eastAsiaTheme="minorEastAsia"/>
                <w:noProof/>
                <w:lang w:eastAsia="fi-FI"/>
              </w:rPr>
              <w:tab/>
            </w:r>
            <w:r w:rsidRPr="002E373F">
              <w:rPr>
                <w:rStyle w:val="Hyperlinkki"/>
                <w:rFonts w:ascii="Avenir Next LT Pro" w:hAnsi="Avenir Next LT Pro" w:cs="Arial"/>
                <w:noProof/>
              </w:rPr>
              <w:t>Sopimuksen kohde</w:t>
            </w:r>
            <w:r>
              <w:rPr>
                <w:noProof/>
                <w:webHidden/>
              </w:rPr>
              <w:tab/>
            </w:r>
            <w:r>
              <w:rPr>
                <w:noProof/>
                <w:webHidden/>
              </w:rPr>
              <w:fldChar w:fldCharType="begin"/>
            </w:r>
            <w:r>
              <w:rPr>
                <w:noProof/>
                <w:webHidden/>
              </w:rPr>
              <w:instrText xml:space="preserve"> PAGEREF _Toc230877730 \h </w:instrText>
            </w:r>
            <w:r>
              <w:rPr>
                <w:noProof/>
                <w:webHidden/>
              </w:rPr>
            </w:r>
            <w:r>
              <w:rPr>
                <w:noProof/>
                <w:webHidden/>
              </w:rPr>
              <w:fldChar w:fldCharType="separate"/>
            </w:r>
            <w:r>
              <w:rPr>
                <w:noProof/>
                <w:webHidden/>
              </w:rPr>
              <w:t>6</w:t>
            </w:r>
            <w:r>
              <w:rPr>
                <w:noProof/>
                <w:webHidden/>
              </w:rPr>
              <w:fldChar w:fldCharType="end"/>
            </w:r>
          </w:hyperlink>
        </w:p>
        <w:p w14:paraId="55BF4513" w14:textId="18FDAA49" w:rsidR="00A15076" w:rsidRDefault="00A15076" w:rsidP="00B5308B">
          <w:pPr>
            <w:pStyle w:val="Sisluet2"/>
            <w:tabs>
              <w:tab w:val="right" w:leader="dot" w:pos="9628"/>
            </w:tabs>
            <w:rPr>
              <w:rFonts w:eastAsiaTheme="minorEastAsia"/>
              <w:noProof/>
              <w:lang w:eastAsia="fi-FI"/>
            </w:rPr>
          </w:pPr>
          <w:hyperlink w:anchor="_Toc230877731" w:history="1">
            <w:r w:rsidRPr="002E373F">
              <w:rPr>
                <w:rStyle w:val="Hyperlinkki"/>
                <w:rFonts w:ascii="Avenir Next LT Pro" w:hAnsi="Avenir Next LT Pro" w:cs="Arial"/>
                <w:noProof/>
              </w:rPr>
              <w:t>4.1. Sopimuksen kohteena vuokrahenkilöstö</w:t>
            </w:r>
            <w:r>
              <w:rPr>
                <w:noProof/>
                <w:webHidden/>
              </w:rPr>
              <w:tab/>
            </w:r>
            <w:r>
              <w:rPr>
                <w:noProof/>
                <w:webHidden/>
              </w:rPr>
              <w:fldChar w:fldCharType="begin"/>
            </w:r>
            <w:r>
              <w:rPr>
                <w:noProof/>
                <w:webHidden/>
              </w:rPr>
              <w:instrText xml:space="preserve"> PAGEREF _Toc230877731 \h </w:instrText>
            </w:r>
            <w:r>
              <w:rPr>
                <w:noProof/>
                <w:webHidden/>
              </w:rPr>
            </w:r>
            <w:r>
              <w:rPr>
                <w:noProof/>
                <w:webHidden/>
              </w:rPr>
              <w:fldChar w:fldCharType="separate"/>
            </w:r>
            <w:r>
              <w:rPr>
                <w:noProof/>
                <w:webHidden/>
              </w:rPr>
              <w:t>6</w:t>
            </w:r>
            <w:r>
              <w:rPr>
                <w:noProof/>
                <w:webHidden/>
              </w:rPr>
              <w:fldChar w:fldCharType="end"/>
            </w:r>
          </w:hyperlink>
        </w:p>
        <w:p w14:paraId="25C9CF95" w14:textId="300C804B" w:rsidR="00A15076" w:rsidRDefault="00A15076" w:rsidP="00B5308B">
          <w:pPr>
            <w:pStyle w:val="Sisluet2"/>
            <w:tabs>
              <w:tab w:val="right" w:leader="dot" w:pos="9628"/>
            </w:tabs>
            <w:rPr>
              <w:rFonts w:eastAsiaTheme="minorEastAsia"/>
              <w:noProof/>
              <w:lang w:eastAsia="fi-FI"/>
            </w:rPr>
          </w:pPr>
          <w:hyperlink w:anchor="_Toc230877732" w:history="1">
            <w:r w:rsidRPr="002E373F">
              <w:rPr>
                <w:rStyle w:val="Hyperlinkki"/>
                <w:rFonts w:ascii="Avenir Next LT Pro" w:hAnsi="Avenir Next LT Pro" w:cs="Arial"/>
                <w:noProof/>
              </w:rPr>
              <w:t>4.2. Nimetyt vuokrahenkilöt ja työskentelypaikka</w:t>
            </w:r>
            <w:r>
              <w:rPr>
                <w:noProof/>
                <w:webHidden/>
              </w:rPr>
              <w:tab/>
            </w:r>
            <w:r>
              <w:rPr>
                <w:noProof/>
                <w:webHidden/>
              </w:rPr>
              <w:fldChar w:fldCharType="begin"/>
            </w:r>
            <w:r>
              <w:rPr>
                <w:noProof/>
                <w:webHidden/>
              </w:rPr>
              <w:instrText xml:space="preserve"> PAGEREF _Toc230877732 \h </w:instrText>
            </w:r>
            <w:r>
              <w:rPr>
                <w:noProof/>
                <w:webHidden/>
              </w:rPr>
            </w:r>
            <w:r>
              <w:rPr>
                <w:noProof/>
                <w:webHidden/>
              </w:rPr>
              <w:fldChar w:fldCharType="separate"/>
            </w:r>
            <w:r>
              <w:rPr>
                <w:noProof/>
                <w:webHidden/>
              </w:rPr>
              <w:t>6</w:t>
            </w:r>
            <w:r>
              <w:rPr>
                <w:noProof/>
                <w:webHidden/>
              </w:rPr>
              <w:fldChar w:fldCharType="end"/>
            </w:r>
          </w:hyperlink>
        </w:p>
        <w:p w14:paraId="4A2D4D43" w14:textId="795486A1" w:rsidR="00A15076" w:rsidRDefault="00A15076" w:rsidP="00B5308B">
          <w:pPr>
            <w:pStyle w:val="Sisluet2"/>
            <w:tabs>
              <w:tab w:val="left" w:pos="960"/>
              <w:tab w:val="right" w:leader="dot" w:pos="9628"/>
            </w:tabs>
            <w:rPr>
              <w:rFonts w:eastAsiaTheme="minorEastAsia"/>
              <w:noProof/>
              <w:lang w:eastAsia="fi-FI"/>
            </w:rPr>
          </w:pPr>
          <w:hyperlink w:anchor="_Toc230877733" w:history="1">
            <w:r w:rsidRPr="002E373F">
              <w:rPr>
                <w:rStyle w:val="Hyperlinkki"/>
                <w:rFonts w:ascii="Avenir Next LT Pro" w:hAnsi="Avenir Next LT Pro" w:cs="Arial"/>
                <w:noProof/>
              </w:rPr>
              <w:t>4.3</w:t>
            </w:r>
            <w:r>
              <w:rPr>
                <w:rFonts w:eastAsiaTheme="minorEastAsia"/>
                <w:noProof/>
                <w:lang w:eastAsia="fi-FI"/>
              </w:rPr>
              <w:tab/>
            </w:r>
            <w:r w:rsidRPr="002E373F">
              <w:rPr>
                <w:rStyle w:val="Hyperlinkki"/>
                <w:rFonts w:ascii="Avenir Next LT Pro" w:hAnsi="Avenir Next LT Pro" w:cs="Arial"/>
                <w:noProof/>
              </w:rPr>
              <w:t>Vuokrahenkilöpalvelun tuottaminen</w:t>
            </w:r>
            <w:r>
              <w:rPr>
                <w:noProof/>
                <w:webHidden/>
              </w:rPr>
              <w:tab/>
            </w:r>
            <w:r>
              <w:rPr>
                <w:noProof/>
                <w:webHidden/>
              </w:rPr>
              <w:fldChar w:fldCharType="begin"/>
            </w:r>
            <w:r>
              <w:rPr>
                <w:noProof/>
                <w:webHidden/>
              </w:rPr>
              <w:instrText xml:space="preserve"> PAGEREF _Toc230877733 \h </w:instrText>
            </w:r>
            <w:r>
              <w:rPr>
                <w:noProof/>
                <w:webHidden/>
              </w:rPr>
            </w:r>
            <w:r>
              <w:rPr>
                <w:noProof/>
                <w:webHidden/>
              </w:rPr>
              <w:fldChar w:fldCharType="separate"/>
            </w:r>
            <w:r>
              <w:rPr>
                <w:noProof/>
                <w:webHidden/>
              </w:rPr>
              <w:t>6</w:t>
            </w:r>
            <w:r>
              <w:rPr>
                <w:noProof/>
                <w:webHidden/>
              </w:rPr>
              <w:fldChar w:fldCharType="end"/>
            </w:r>
          </w:hyperlink>
        </w:p>
        <w:p w14:paraId="7ABDFE58" w14:textId="2DFB9B81" w:rsidR="00A15076" w:rsidRDefault="00A15076" w:rsidP="00B5308B">
          <w:pPr>
            <w:pStyle w:val="Sisluet3"/>
            <w:tabs>
              <w:tab w:val="right" w:leader="dot" w:pos="9628"/>
            </w:tabs>
            <w:rPr>
              <w:rFonts w:eastAsiaTheme="minorEastAsia"/>
              <w:noProof/>
              <w:lang w:eastAsia="fi-FI"/>
            </w:rPr>
          </w:pPr>
          <w:hyperlink w:anchor="_Toc230877734" w:history="1">
            <w:r w:rsidRPr="002E373F">
              <w:rPr>
                <w:rStyle w:val="Hyperlinkki"/>
                <w:rFonts w:ascii="Avenir Next LT Pro" w:hAnsi="Avenir Next LT Pro" w:cs="Arial"/>
                <w:noProof/>
              </w:rPr>
              <w:t>4.3.1. Palvelun tuottamiseen nimetyt vuokrahenkilöt</w:t>
            </w:r>
            <w:r>
              <w:rPr>
                <w:noProof/>
                <w:webHidden/>
              </w:rPr>
              <w:tab/>
            </w:r>
            <w:r>
              <w:rPr>
                <w:noProof/>
                <w:webHidden/>
              </w:rPr>
              <w:fldChar w:fldCharType="begin"/>
            </w:r>
            <w:r>
              <w:rPr>
                <w:noProof/>
                <w:webHidden/>
              </w:rPr>
              <w:instrText xml:space="preserve"> PAGEREF _Toc230877734 \h </w:instrText>
            </w:r>
            <w:r>
              <w:rPr>
                <w:noProof/>
                <w:webHidden/>
              </w:rPr>
            </w:r>
            <w:r>
              <w:rPr>
                <w:noProof/>
                <w:webHidden/>
              </w:rPr>
              <w:fldChar w:fldCharType="separate"/>
            </w:r>
            <w:r>
              <w:rPr>
                <w:noProof/>
                <w:webHidden/>
              </w:rPr>
              <w:t>6</w:t>
            </w:r>
            <w:r>
              <w:rPr>
                <w:noProof/>
                <w:webHidden/>
              </w:rPr>
              <w:fldChar w:fldCharType="end"/>
            </w:r>
          </w:hyperlink>
        </w:p>
        <w:p w14:paraId="65D37B1D" w14:textId="32EA3FE3" w:rsidR="00A15076" w:rsidRDefault="00A15076" w:rsidP="00B5308B">
          <w:pPr>
            <w:pStyle w:val="Sisluet3"/>
            <w:tabs>
              <w:tab w:val="right" w:leader="dot" w:pos="9628"/>
            </w:tabs>
            <w:rPr>
              <w:rFonts w:eastAsiaTheme="minorEastAsia"/>
              <w:noProof/>
              <w:lang w:eastAsia="fi-FI"/>
            </w:rPr>
          </w:pPr>
          <w:hyperlink w:anchor="_Toc230877736" w:history="1">
            <w:r w:rsidRPr="002E373F">
              <w:rPr>
                <w:rStyle w:val="Hyperlinkki"/>
                <w:rFonts w:ascii="Avenir Next LT Pro" w:hAnsi="Avenir Next LT Pro" w:cs="Arial"/>
                <w:noProof/>
              </w:rPr>
              <w:t>4.3.2. Vuokrahenkilön vaihtaminen Tilaajan pyynnöstä</w:t>
            </w:r>
            <w:r>
              <w:rPr>
                <w:noProof/>
                <w:webHidden/>
              </w:rPr>
              <w:tab/>
            </w:r>
            <w:r>
              <w:rPr>
                <w:noProof/>
                <w:webHidden/>
              </w:rPr>
              <w:fldChar w:fldCharType="begin"/>
            </w:r>
            <w:r>
              <w:rPr>
                <w:noProof/>
                <w:webHidden/>
              </w:rPr>
              <w:instrText xml:space="preserve"> PAGEREF _Toc230877736 \h </w:instrText>
            </w:r>
            <w:r>
              <w:rPr>
                <w:noProof/>
                <w:webHidden/>
              </w:rPr>
            </w:r>
            <w:r>
              <w:rPr>
                <w:noProof/>
                <w:webHidden/>
              </w:rPr>
              <w:fldChar w:fldCharType="separate"/>
            </w:r>
            <w:r>
              <w:rPr>
                <w:noProof/>
                <w:webHidden/>
              </w:rPr>
              <w:t>7</w:t>
            </w:r>
            <w:r>
              <w:rPr>
                <w:noProof/>
                <w:webHidden/>
              </w:rPr>
              <w:fldChar w:fldCharType="end"/>
            </w:r>
          </w:hyperlink>
        </w:p>
        <w:p w14:paraId="7D26FF31" w14:textId="5803A73A" w:rsidR="00A15076" w:rsidRDefault="00A15076" w:rsidP="00B5308B">
          <w:pPr>
            <w:pStyle w:val="Sisluet2"/>
            <w:tabs>
              <w:tab w:val="left" w:pos="960"/>
              <w:tab w:val="right" w:leader="dot" w:pos="9628"/>
            </w:tabs>
            <w:rPr>
              <w:rFonts w:eastAsiaTheme="minorEastAsia"/>
              <w:noProof/>
              <w:lang w:eastAsia="fi-FI"/>
            </w:rPr>
          </w:pPr>
          <w:hyperlink w:anchor="_Toc230877737" w:history="1">
            <w:r w:rsidRPr="002E373F">
              <w:rPr>
                <w:rStyle w:val="Hyperlinkki"/>
                <w:rFonts w:ascii="Avenir Next LT Pro" w:hAnsi="Avenir Next LT Pro" w:cs="Arial"/>
                <w:noProof/>
              </w:rPr>
              <w:t>4.4</w:t>
            </w:r>
            <w:r>
              <w:rPr>
                <w:rFonts w:eastAsiaTheme="minorEastAsia"/>
                <w:noProof/>
                <w:lang w:eastAsia="fi-FI"/>
              </w:rPr>
              <w:tab/>
            </w:r>
            <w:r w:rsidRPr="002E373F">
              <w:rPr>
                <w:rStyle w:val="Hyperlinkki"/>
                <w:rFonts w:ascii="Avenir Next LT Pro" w:hAnsi="Avenir Next LT Pro" w:cs="Arial"/>
                <w:noProof/>
              </w:rPr>
              <w:t>Työn tekeminen</w:t>
            </w:r>
            <w:r>
              <w:rPr>
                <w:noProof/>
                <w:webHidden/>
              </w:rPr>
              <w:tab/>
            </w:r>
            <w:r>
              <w:rPr>
                <w:noProof/>
                <w:webHidden/>
              </w:rPr>
              <w:fldChar w:fldCharType="begin"/>
            </w:r>
            <w:r>
              <w:rPr>
                <w:noProof/>
                <w:webHidden/>
              </w:rPr>
              <w:instrText xml:space="preserve"> PAGEREF _Toc230877737 \h </w:instrText>
            </w:r>
            <w:r>
              <w:rPr>
                <w:noProof/>
                <w:webHidden/>
              </w:rPr>
            </w:r>
            <w:r>
              <w:rPr>
                <w:noProof/>
                <w:webHidden/>
              </w:rPr>
              <w:fldChar w:fldCharType="separate"/>
            </w:r>
            <w:r>
              <w:rPr>
                <w:noProof/>
                <w:webHidden/>
              </w:rPr>
              <w:t>8</w:t>
            </w:r>
            <w:r>
              <w:rPr>
                <w:noProof/>
                <w:webHidden/>
              </w:rPr>
              <w:fldChar w:fldCharType="end"/>
            </w:r>
          </w:hyperlink>
        </w:p>
        <w:p w14:paraId="5C18FE13" w14:textId="0CEF8311" w:rsidR="00A15076" w:rsidRDefault="00A15076" w:rsidP="00B5308B">
          <w:pPr>
            <w:pStyle w:val="Sisluet2"/>
            <w:tabs>
              <w:tab w:val="left" w:pos="960"/>
              <w:tab w:val="right" w:leader="dot" w:pos="9628"/>
            </w:tabs>
            <w:rPr>
              <w:rFonts w:eastAsiaTheme="minorEastAsia"/>
              <w:noProof/>
              <w:lang w:eastAsia="fi-FI"/>
            </w:rPr>
          </w:pPr>
          <w:hyperlink w:anchor="_Toc230877738" w:history="1">
            <w:r w:rsidRPr="002E373F">
              <w:rPr>
                <w:rStyle w:val="Hyperlinkki"/>
                <w:rFonts w:ascii="Avenir Next LT Pro" w:hAnsi="Avenir Next LT Pro" w:cs="Arial"/>
                <w:noProof/>
              </w:rPr>
              <w:t>4.5</w:t>
            </w:r>
            <w:r>
              <w:rPr>
                <w:rFonts w:eastAsiaTheme="minorEastAsia"/>
                <w:noProof/>
                <w:lang w:eastAsia="fi-FI"/>
              </w:rPr>
              <w:tab/>
            </w:r>
            <w:r w:rsidRPr="002E373F">
              <w:rPr>
                <w:rStyle w:val="Hyperlinkki"/>
                <w:rFonts w:ascii="Avenir Next LT Pro" w:hAnsi="Avenir Next LT Pro" w:cs="Arial"/>
                <w:noProof/>
              </w:rPr>
              <w:t>Työnteon estyminen</w:t>
            </w:r>
            <w:r>
              <w:rPr>
                <w:noProof/>
                <w:webHidden/>
              </w:rPr>
              <w:tab/>
            </w:r>
            <w:r>
              <w:rPr>
                <w:noProof/>
                <w:webHidden/>
              </w:rPr>
              <w:fldChar w:fldCharType="begin"/>
            </w:r>
            <w:r>
              <w:rPr>
                <w:noProof/>
                <w:webHidden/>
              </w:rPr>
              <w:instrText xml:space="preserve"> PAGEREF _Toc230877738 \h </w:instrText>
            </w:r>
            <w:r>
              <w:rPr>
                <w:noProof/>
                <w:webHidden/>
              </w:rPr>
            </w:r>
            <w:r>
              <w:rPr>
                <w:noProof/>
                <w:webHidden/>
              </w:rPr>
              <w:fldChar w:fldCharType="separate"/>
            </w:r>
            <w:r>
              <w:rPr>
                <w:noProof/>
                <w:webHidden/>
              </w:rPr>
              <w:t>9</w:t>
            </w:r>
            <w:r>
              <w:rPr>
                <w:noProof/>
                <w:webHidden/>
              </w:rPr>
              <w:fldChar w:fldCharType="end"/>
            </w:r>
          </w:hyperlink>
        </w:p>
        <w:p w14:paraId="45D801BC" w14:textId="6CD9EA4F" w:rsidR="00A15076" w:rsidRDefault="00A15076" w:rsidP="00B5308B">
          <w:pPr>
            <w:pStyle w:val="Sisluet1"/>
            <w:rPr>
              <w:rFonts w:eastAsiaTheme="minorEastAsia"/>
              <w:noProof/>
              <w:lang w:eastAsia="fi-FI"/>
            </w:rPr>
          </w:pPr>
          <w:hyperlink w:anchor="_Toc230877739" w:history="1">
            <w:r w:rsidRPr="002E373F">
              <w:rPr>
                <w:rStyle w:val="Hyperlinkki"/>
                <w:rFonts w:ascii="Avenir Next LT Pro" w:hAnsi="Avenir Next LT Pro" w:cs="Arial"/>
                <w:noProof/>
              </w:rPr>
              <w:t>5.</w:t>
            </w:r>
            <w:r>
              <w:rPr>
                <w:rFonts w:eastAsiaTheme="minorEastAsia"/>
                <w:noProof/>
                <w:lang w:eastAsia="fi-FI"/>
              </w:rPr>
              <w:tab/>
            </w:r>
            <w:r w:rsidRPr="002E373F">
              <w:rPr>
                <w:rStyle w:val="Hyperlinkki"/>
                <w:rFonts w:ascii="Avenir Next LT Pro" w:hAnsi="Avenir Next LT Pro" w:cs="Arial"/>
                <w:noProof/>
              </w:rPr>
              <w:t>Sopimuksen voimassaolo</w:t>
            </w:r>
            <w:r>
              <w:rPr>
                <w:noProof/>
                <w:webHidden/>
              </w:rPr>
              <w:tab/>
            </w:r>
            <w:r>
              <w:rPr>
                <w:noProof/>
                <w:webHidden/>
              </w:rPr>
              <w:fldChar w:fldCharType="begin"/>
            </w:r>
            <w:r>
              <w:rPr>
                <w:noProof/>
                <w:webHidden/>
              </w:rPr>
              <w:instrText xml:space="preserve"> PAGEREF _Toc230877739 \h </w:instrText>
            </w:r>
            <w:r>
              <w:rPr>
                <w:noProof/>
                <w:webHidden/>
              </w:rPr>
            </w:r>
            <w:r>
              <w:rPr>
                <w:noProof/>
                <w:webHidden/>
              </w:rPr>
              <w:fldChar w:fldCharType="separate"/>
            </w:r>
            <w:r>
              <w:rPr>
                <w:noProof/>
                <w:webHidden/>
              </w:rPr>
              <w:t>9</w:t>
            </w:r>
            <w:r>
              <w:rPr>
                <w:noProof/>
                <w:webHidden/>
              </w:rPr>
              <w:fldChar w:fldCharType="end"/>
            </w:r>
          </w:hyperlink>
        </w:p>
        <w:p w14:paraId="0AC7532E" w14:textId="11D107DF" w:rsidR="00A15076" w:rsidRDefault="00A15076" w:rsidP="00B5308B">
          <w:pPr>
            <w:pStyle w:val="Sisluet1"/>
            <w:rPr>
              <w:rFonts w:eastAsiaTheme="minorEastAsia"/>
              <w:noProof/>
              <w:lang w:eastAsia="fi-FI"/>
            </w:rPr>
          </w:pPr>
          <w:hyperlink w:anchor="_Toc230877740" w:history="1">
            <w:r w:rsidRPr="002E373F">
              <w:rPr>
                <w:rStyle w:val="Hyperlinkki"/>
                <w:rFonts w:ascii="Avenir Next LT Pro" w:hAnsi="Avenir Next LT Pro" w:cs="Arial"/>
                <w:noProof/>
              </w:rPr>
              <w:t>6.</w:t>
            </w:r>
            <w:r>
              <w:rPr>
                <w:rFonts w:eastAsiaTheme="minorEastAsia"/>
                <w:noProof/>
                <w:lang w:eastAsia="fi-FI"/>
              </w:rPr>
              <w:tab/>
            </w:r>
            <w:r w:rsidRPr="002E373F">
              <w:rPr>
                <w:rStyle w:val="Hyperlinkki"/>
                <w:rFonts w:ascii="Avenir Next LT Pro" w:hAnsi="Avenir Next LT Pro" w:cs="Arial"/>
                <w:noProof/>
              </w:rPr>
              <w:t>Vakuutukset</w:t>
            </w:r>
            <w:r>
              <w:rPr>
                <w:noProof/>
                <w:webHidden/>
              </w:rPr>
              <w:tab/>
            </w:r>
            <w:r>
              <w:rPr>
                <w:noProof/>
                <w:webHidden/>
              </w:rPr>
              <w:fldChar w:fldCharType="begin"/>
            </w:r>
            <w:r>
              <w:rPr>
                <w:noProof/>
                <w:webHidden/>
              </w:rPr>
              <w:instrText xml:space="preserve"> PAGEREF _Toc230877740 \h </w:instrText>
            </w:r>
            <w:r>
              <w:rPr>
                <w:noProof/>
                <w:webHidden/>
              </w:rPr>
            </w:r>
            <w:r>
              <w:rPr>
                <w:noProof/>
                <w:webHidden/>
              </w:rPr>
              <w:fldChar w:fldCharType="separate"/>
            </w:r>
            <w:r>
              <w:rPr>
                <w:noProof/>
                <w:webHidden/>
              </w:rPr>
              <w:t>9</w:t>
            </w:r>
            <w:r>
              <w:rPr>
                <w:noProof/>
                <w:webHidden/>
              </w:rPr>
              <w:fldChar w:fldCharType="end"/>
            </w:r>
          </w:hyperlink>
        </w:p>
        <w:p w14:paraId="1BCEC2F0" w14:textId="5E44538F" w:rsidR="00A15076" w:rsidRDefault="00A15076" w:rsidP="00B5308B">
          <w:pPr>
            <w:pStyle w:val="Sisluet2"/>
            <w:tabs>
              <w:tab w:val="right" w:leader="dot" w:pos="9628"/>
            </w:tabs>
            <w:rPr>
              <w:rFonts w:eastAsiaTheme="minorEastAsia"/>
              <w:noProof/>
              <w:lang w:eastAsia="fi-FI"/>
            </w:rPr>
          </w:pPr>
          <w:hyperlink w:anchor="_Toc230877741" w:history="1">
            <w:r w:rsidRPr="002E373F">
              <w:rPr>
                <w:rStyle w:val="Hyperlinkki"/>
                <w:rFonts w:ascii="Avenir Next LT Pro" w:hAnsi="Avenir Next LT Pro" w:cs="Arial"/>
                <w:noProof/>
              </w:rPr>
              <w:t>6.1 Hoitovirhe</w:t>
            </w:r>
            <w:r>
              <w:rPr>
                <w:noProof/>
                <w:webHidden/>
              </w:rPr>
              <w:tab/>
            </w:r>
            <w:r>
              <w:rPr>
                <w:noProof/>
                <w:webHidden/>
              </w:rPr>
              <w:fldChar w:fldCharType="begin"/>
            </w:r>
            <w:r>
              <w:rPr>
                <w:noProof/>
                <w:webHidden/>
              </w:rPr>
              <w:instrText xml:space="preserve"> PAGEREF _Toc230877741 \h </w:instrText>
            </w:r>
            <w:r>
              <w:rPr>
                <w:noProof/>
                <w:webHidden/>
              </w:rPr>
            </w:r>
            <w:r>
              <w:rPr>
                <w:noProof/>
                <w:webHidden/>
              </w:rPr>
              <w:fldChar w:fldCharType="separate"/>
            </w:r>
            <w:r>
              <w:rPr>
                <w:noProof/>
                <w:webHidden/>
              </w:rPr>
              <w:t>10</w:t>
            </w:r>
            <w:r>
              <w:rPr>
                <w:noProof/>
                <w:webHidden/>
              </w:rPr>
              <w:fldChar w:fldCharType="end"/>
            </w:r>
          </w:hyperlink>
        </w:p>
        <w:p w14:paraId="66191FA4" w14:textId="72BE22E4" w:rsidR="00A15076" w:rsidRDefault="00A15076" w:rsidP="00B5308B">
          <w:pPr>
            <w:pStyle w:val="Sisluet1"/>
            <w:rPr>
              <w:rFonts w:eastAsiaTheme="minorEastAsia"/>
              <w:noProof/>
              <w:lang w:eastAsia="fi-FI"/>
            </w:rPr>
          </w:pPr>
          <w:hyperlink w:anchor="_Toc230877742" w:history="1">
            <w:r w:rsidRPr="002E373F">
              <w:rPr>
                <w:rStyle w:val="Hyperlinkki"/>
                <w:rFonts w:ascii="Avenir Next LT Pro" w:hAnsi="Avenir Next LT Pro" w:cs="Arial"/>
                <w:noProof/>
              </w:rPr>
              <w:t>7.</w:t>
            </w:r>
            <w:r>
              <w:rPr>
                <w:rFonts w:eastAsiaTheme="minorEastAsia"/>
                <w:noProof/>
                <w:lang w:eastAsia="fi-FI"/>
              </w:rPr>
              <w:tab/>
            </w:r>
            <w:r w:rsidRPr="002E373F">
              <w:rPr>
                <w:rStyle w:val="Hyperlinkki"/>
                <w:rFonts w:ascii="Avenir Next LT Pro" w:hAnsi="Avenir Next LT Pro" w:cs="Arial"/>
                <w:noProof/>
              </w:rPr>
              <w:t>Alihankinta</w:t>
            </w:r>
            <w:r>
              <w:rPr>
                <w:noProof/>
                <w:webHidden/>
              </w:rPr>
              <w:tab/>
            </w:r>
            <w:r>
              <w:rPr>
                <w:noProof/>
                <w:webHidden/>
              </w:rPr>
              <w:fldChar w:fldCharType="begin"/>
            </w:r>
            <w:r>
              <w:rPr>
                <w:noProof/>
                <w:webHidden/>
              </w:rPr>
              <w:instrText xml:space="preserve"> PAGEREF _Toc230877742 \h </w:instrText>
            </w:r>
            <w:r>
              <w:rPr>
                <w:noProof/>
                <w:webHidden/>
              </w:rPr>
            </w:r>
            <w:r>
              <w:rPr>
                <w:noProof/>
                <w:webHidden/>
              </w:rPr>
              <w:fldChar w:fldCharType="separate"/>
            </w:r>
            <w:r>
              <w:rPr>
                <w:noProof/>
                <w:webHidden/>
              </w:rPr>
              <w:t>10</w:t>
            </w:r>
            <w:r>
              <w:rPr>
                <w:noProof/>
                <w:webHidden/>
              </w:rPr>
              <w:fldChar w:fldCharType="end"/>
            </w:r>
          </w:hyperlink>
        </w:p>
        <w:p w14:paraId="6CDFC818" w14:textId="4FC757B9" w:rsidR="00A15076" w:rsidRDefault="00A15076" w:rsidP="00B5308B">
          <w:pPr>
            <w:pStyle w:val="Sisluet1"/>
            <w:rPr>
              <w:rFonts w:eastAsiaTheme="minorEastAsia"/>
              <w:noProof/>
              <w:lang w:eastAsia="fi-FI"/>
            </w:rPr>
          </w:pPr>
          <w:hyperlink w:anchor="_Toc230877743" w:history="1">
            <w:r w:rsidRPr="002E373F">
              <w:rPr>
                <w:rStyle w:val="Hyperlinkki"/>
                <w:rFonts w:ascii="Avenir Next LT Pro" w:hAnsi="Avenir Next LT Pro" w:cs="Arial"/>
                <w:noProof/>
              </w:rPr>
              <w:t>8.</w:t>
            </w:r>
            <w:r>
              <w:rPr>
                <w:rFonts w:eastAsiaTheme="minorEastAsia"/>
                <w:noProof/>
                <w:lang w:eastAsia="fi-FI"/>
              </w:rPr>
              <w:tab/>
            </w:r>
            <w:r w:rsidRPr="002E373F">
              <w:rPr>
                <w:rStyle w:val="Hyperlinkki"/>
                <w:rFonts w:ascii="Avenir Next LT Pro" w:hAnsi="Avenir Next LT Pro" w:cs="Arial"/>
                <w:noProof/>
              </w:rPr>
              <w:t>Tilaajavastuu</w:t>
            </w:r>
            <w:r>
              <w:rPr>
                <w:noProof/>
                <w:webHidden/>
              </w:rPr>
              <w:tab/>
            </w:r>
            <w:r>
              <w:rPr>
                <w:noProof/>
                <w:webHidden/>
              </w:rPr>
              <w:fldChar w:fldCharType="begin"/>
            </w:r>
            <w:r>
              <w:rPr>
                <w:noProof/>
                <w:webHidden/>
              </w:rPr>
              <w:instrText xml:space="preserve"> PAGEREF _Toc230877743 \h </w:instrText>
            </w:r>
            <w:r>
              <w:rPr>
                <w:noProof/>
                <w:webHidden/>
              </w:rPr>
            </w:r>
            <w:r>
              <w:rPr>
                <w:noProof/>
                <w:webHidden/>
              </w:rPr>
              <w:fldChar w:fldCharType="separate"/>
            </w:r>
            <w:r>
              <w:rPr>
                <w:noProof/>
                <w:webHidden/>
              </w:rPr>
              <w:t>10</w:t>
            </w:r>
            <w:r>
              <w:rPr>
                <w:noProof/>
                <w:webHidden/>
              </w:rPr>
              <w:fldChar w:fldCharType="end"/>
            </w:r>
          </w:hyperlink>
        </w:p>
        <w:p w14:paraId="600C21AD" w14:textId="35B89268" w:rsidR="00A15076" w:rsidRDefault="00A15076" w:rsidP="00B5308B">
          <w:pPr>
            <w:pStyle w:val="Sisluet1"/>
            <w:rPr>
              <w:rFonts w:eastAsiaTheme="minorEastAsia"/>
              <w:noProof/>
              <w:lang w:eastAsia="fi-FI"/>
            </w:rPr>
          </w:pPr>
          <w:hyperlink w:anchor="_Toc230877744" w:history="1">
            <w:r w:rsidRPr="002E373F">
              <w:rPr>
                <w:rStyle w:val="Hyperlinkki"/>
                <w:rFonts w:ascii="Avenir Next LT Pro" w:hAnsi="Avenir Next LT Pro" w:cs="Arial"/>
                <w:noProof/>
              </w:rPr>
              <w:t>9.</w:t>
            </w:r>
            <w:r>
              <w:rPr>
                <w:rFonts w:eastAsiaTheme="minorEastAsia"/>
                <w:noProof/>
                <w:lang w:eastAsia="fi-FI"/>
              </w:rPr>
              <w:tab/>
            </w:r>
            <w:r w:rsidRPr="002E373F">
              <w:rPr>
                <w:rStyle w:val="Hyperlinkki"/>
                <w:rFonts w:ascii="Avenir Next LT Pro" w:hAnsi="Avenir Next LT Pro" w:cs="Arial"/>
                <w:noProof/>
              </w:rPr>
              <w:t>Sosiaalinen vastuullisuus</w:t>
            </w:r>
            <w:r>
              <w:rPr>
                <w:noProof/>
                <w:webHidden/>
              </w:rPr>
              <w:tab/>
            </w:r>
            <w:r>
              <w:rPr>
                <w:noProof/>
                <w:webHidden/>
              </w:rPr>
              <w:fldChar w:fldCharType="begin"/>
            </w:r>
            <w:r>
              <w:rPr>
                <w:noProof/>
                <w:webHidden/>
              </w:rPr>
              <w:instrText xml:space="preserve"> PAGEREF _Toc230877744 \h </w:instrText>
            </w:r>
            <w:r>
              <w:rPr>
                <w:noProof/>
                <w:webHidden/>
              </w:rPr>
            </w:r>
            <w:r>
              <w:rPr>
                <w:noProof/>
                <w:webHidden/>
              </w:rPr>
              <w:fldChar w:fldCharType="separate"/>
            </w:r>
            <w:r>
              <w:rPr>
                <w:noProof/>
                <w:webHidden/>
              </w:rPr>
              <w:t>10</w:t>
            </w:r>
            <w:r>
              <w:rPr>
                <w:noProof/>
                <w:webHidden/>
              </w:rPr>
              <w:fldChar w:fldCharType="end"/>
            </w:r>
          </w:hyperlink>
        </w:p>
        <w:p w14:paraId="4C74C57C" w14:textId="0BEFA2B7" w:rsidR="00A15076" w:rsidRDefault="00A15076" w:rsidP="00B5308B">
          <w:pPr>
            <w:pStyle w:val="Sisluet2"/>
            <w:tabs>
              <w:tab w:val="left" w:pos="960"/>
              <w:tab w:val="right" w:leader="dot" w:pos="9628"/>
            </w:tabs>
            <w:rPr>
              <w:rFonts w:eastAsiaTheme="minorEastAsia"/>
              <w:noProof/>
              <w:lang w:eastAsia="fi-FI"/>
            </w:rPr>
          </w:pPr>
          <w:hyperlink w:anchor="_Toc230877745" w:history="1">
            <w:r w:rsidRPr="002E373F">
              <w:rPr>
                <w:rStyle w:val="Hyperlinkki"/>
                <w:rFonts w:ascii="Avenir Next LT Pro" w:hAnsi="Avenir Next LT Pro" w:cs="Arial"/>
                <w:noProof/>
              </w:rPr>
              <w:t>9.1.</w:t>
            </w:r>
            <w:r>
              <w:rPr>
                <w:rFonts w:eastAsiaTheme="minorEastAsia"/>
                <w:noProof/>
                <w:lang w:eastAsia="fi-FI"/>
              </w:rPr>
              <w:tab/>
            </w:r>
            <w:r w:rsidRPr="002E373F">
              <w:rPr>
                <w:rStyle w:val="Hyperlinkki"/>
                <w:rFonts w:ascii="Avenir Next LT Pro" w:hAnsi="Avenir Next LT Pro" w:cs="Arial"/>
                <w:noProof/>
              </w:rPr>
              <w:t>Kansainvälisen rekrytoinnin eettiset suositukset</w:t>
            </w:r>
            <w:r>
              <w:rPr>
                <w:noProof/>
                <w:webHidden/>
              </w:rPr>
              <w:tab/>
            </w:r>
            <w:r>
              <w:rPr>
                <w:noProof/>
                <w:webHidden/>
              </w:rPr>
              <w:fldChar w:fldCharType="begin"/>
            </w:r>
            <w:r>
              <w:rPr>
                <w:noProof/>
                <w:webHidden/>
              </w:rPr>
              <w:instrText xml:space="preserve"> PAGEREF _Toc230877745 \h </w:instrText>
            </w:r>
            <w:r>
              <w:rPr>
                <w:noProof/>
                <w:webHidden/>
              </w:rPr>
            </w:r>
            <w:r>
              <w:rPr>
                <w:noProof/>
                <w:webHidden/>
              </w:rPr>
              <w:fldChar w:fldCharType="separate"/>
            </w:r>
            <w:r>
              <w:rPr>
                <w:noProof/>
                <w:webHidden/>
              </w:rPr>
              <w:t>11</w:t>
            </w:r>
            <w:r>
              <w:rPr>
                <w:noProof/>
                <w:webHidden/>
              </w:rPr>
              <w:fldChar w:fldCharType="end"/>
            </w:r>
          </w:hyperlink>
        </w:p>
        <w:p w14:paraId="36C90582" w14:textId="1455C6BB" w:rsidR="00A15076" w:rsidRDefault="00A15076" w:rsidP="00B5308B">
          <w:pPr>
            <w:pStyle w:val="Sisluet1"/>
            <w:rPr>
              <w:rFonts w:eastAsiaTheme="minorEastAsia"/>
              <w:noProof/>
              <w:lang w:eastAsia="fi-FI"/>
            </w:rPr>
          </w:pPr>
          <w:hyperlink w:anchor="_Toc230877746" w:history="1">
            <w:r w:rsidRPr="002E373F">
              <w:rPr>
                <w:rStyle w:val="Hyperlinkki"/>
                <w:rFonts w:ascii="Avenir Next LT Pro" w:hAnsi="Avenir Next LT Pro" w:cs="Arial"/>
                <w:noProof/>
              </w:rPr>
              <w:t>10.</w:t>
            </w:r>
            <w:r>
              <w:rPr>
                <w:rFonts w:eastAsiaTheme="minorEastAsia"/>
                <w:noProof/>
                <w:lang w:eastAsia="fi-FI"/>
              </w:rPr>
              <w:tab/>
            </w:r>
            <w:r w:rsidRPr="002E373F">
              <w:rPr>
                <w:rStyle w:val="Hyperlinkki"/>
                <w:rFonts w:ascii="Avenir Next LT Pro" w:hAnsi="Avenir Next LT Pro" w:cs="Arial"/>
                <w:noProof/>
              </w:rPr>
              <w:t>Häiriönsieto ja toimitusvarmuus</w:t>
            </w:r>
            <w:r>
              <w:rPr>
                <w:noProof/>
                <w:webHidden/>
              </w:rPr>
              <w:tab/>
            </w:r>
            <w:r>
              <w:rPr>
                <w:noProof/>
                <w:webHidden/>
              </w:rPr>
              <w:fldChar w:fldCharType="begin"/>
            </w:r>
            <w:r>
              <w:rPr>
                <w:noProof/>
                <w:webHidden/>
              </w:rPr>
              <w:instrText xml:space="preserve"> PAGEREF _Toc230877746 \h </w:instrText>
            </w:r>
            <w:r>
              <w:rPr>
                <w:noProof/>
                <w:webHidden/>
              </w:rPr>
            </w:r>
            <w:r>
              <w:rPr>
                <w:noProof/>
                <w:webHidden/>
              </w:rPr>
              <w:fldChar w:fldCharType="separate"/>
            </w:r>
            <w:r>
              <w:rPr>
                <w:noProof/>
                <w:webHidden/>
              </w:rPr>
              <w:t>11</w:t>
            </w:r>
            <w:r>
              <w:rPr>
                <w:noProof/>
                <w:webHidden/>
              </w:rPr>
              <w:fldChar w:fldCharType="end"/>
            </w:r>
          </w:hyperlink>
        </w:p>
        <w:p w14:paraId="58E50F70" w14:textId="0BCFAE33" w:rsidR="00A15076" w:rsidRDefault="00A15076" w:rsidP="00B5308B">
          <w:pPr>
            <w:pStyle w:val="Sisluet1"/>
            <w:rPr>
              <w:rFonts w:eastAsiaTheme="minorEastAsia"/>
              <w:noProof/>
              <w:lang w:eastAsia="fi-FI"/>
            </w:rPr>
          </w:pPr>
          <w:hyperlink w:anchor="_Toc230877747" w:history="1">
            <w:r w:rsidRPr="002E373F">
              <w:rPr>
                <w:rStyle w:val="Hyperlinkki"/>
                <w:rFonts w:ascii="Avenir Next LT Pro" w:hAnsi="Avenir Next LT Pro" w:cs="Arial"/>
                <w:noProof/>
              </w:rPr>
              <w:t>11.</w:t>
            </w:r>
            <w:r>
              <w:rPr>
                <w:rFonts w:eastAsiaTheme="minorEastAsia"/>
                <w:noProof/>
                <w:lang w:eastAsia="fi-FI"/>
              </w:rPr>
              <w:tab/>
            </w:r>
            <w:r w:rsidRPr="002E373F">
              <w:rPr>
                <w:rStyle w:val="Hyperlinkki"/>
                <w:rFonts w:ascii="Avenir Next LT Pro" w:hAnsi="Avenir Next LT Pro" w:cs="Arial"/>
                <w:noProof/>
              </w:rPr>
              <w:t>Vastuu ja turvallisuuskysymykset</w:t>
            </w:r>
            <w:r>
              <w:rPr>
                <w:noProof/>
                <w:webHidden/>
              </w:rPr>
              <w:tab/>
            </w:r>
            <w:r>
              <w:rPr>
                <w:noProof/>
                <w:webHidden/>
              </w:rPr>
              <w:fldChar w:fldCharType="begin"/>
            </w:r>
            <w:r>
              <w:rPr>
                <w:noProof/>
                <w:webHidden/>
              </w:rPr>
              <w:instrText xml:space="preserve"> PAGEREF _Toc230877747 \h </w:instrText>
            </w:r>
            <w:r>
              <w:rPr>
                <w:noProof/>
                <w:webHidden/>
              </w:rPr>
            </w:r>
            <w:r>
              <w:rPr>
                <w:noProof/>
                <w:webHidden/>
              </w:rPr>
              <w:fldChar w:fldCharType="separate"/>
            </w:r>
            <w:r>
              <w:rPr>
                <w:noProof/>
                <w:webHidden/>
              </w:rPr>
              <w:t>12</w:t>
            </w:r>
            <w:r>
              <w:rPr>
                <w:noProof/>
                <w:webHidden/>
              </w:rPr>
              <w:fldChar w:fldCharType="end"/>
            </w:r>
          </w:hyperlink>
        </w:p>
        <w:p w14:paraId="668E12E7" w14:textId="6100F9CD" w:rsidR="00A15076" w:rsidRDefault="00A15076" w:rsidP="00B5308B">
          <w:pPr>
            <w:pStyle w:val="Sisluet2"/>
            <w:tabs>
              <w:tab w:val="right" w:leader="dot" w:pos="9628"/>
            </w:tabs>
            <w:rPr>
              <w:rFonts w:eastAsiaTheme="minorEastAsia"/>
              <w:noProof/>
              <w:lang w:eastAsia="fi-FI"/>
            </w:rPr>
          </w:pPr>
          <w:hyperlink w:anchor="_Toc230877748" w:history="1">
            <w:r w:rsidRPr="002E373F">
              <w:rPr>
                <w:rStyle w:val="Hyperlinkki"/>
                <w:rFonts w:ascii="Avenir Next LT Pro" w:hAnsi="Avenir Next LT Pro" w:cs="Arial"/>
                <w:noProof/>
              </w:rPr>
              <w:t>11.1. Toimittajan vastuut</w:t>
            </w:r>
            <w:r>
              <w:rPr>
                <w:noProof/>
                <w:webHidden/>
              </w:rPr>
              <w:tab/>
            </w:r>
            <w:r>
              <w:rPr>
                <w:noProof/>
                <w:webHidden/>
              </w:rPr>
              <w:fldChar w:fldCharType="begin"/>
            </w:r>
            <w:r>
              <w:rPr>
                <w:noProof/>
                <w:webHidden/>
              </w:rPr>
              <w:instrText xml:space="preserve"> PAGEREF _Toc230877748 \h </w:instrText>
            </w:r>
            <w:r>
              <w:rPr>
                <w:noProof/>
                <w:webHidden/>
              </w:rPr>
            </w:r>
            <w:r>
              <w:rPr>
                <w:noProof/>
                <w:webHidden/>
              </w:rPr>
              <w:fldChar w:fldCharType="separate"/>
            </w:r>
            <w:r>
              <w:rPr>
                <w:noProof/>
                <w:webHidden/>
              </w:rPr>
              <w:t>12</w:t>
            </w:r>
            <w:r>
              <w:rPr>
                <w:noProof/>
                <w:webHidden/>
              </w:rPr>
              <w:fldChar w:fldCharType="end"/>
            </w:r>
          </w:hyperlink>
        </w:p>
        <w:p w14:paraId="7378123D" w14:textId="1E95472C" w:rsidR="00A15076" w:rsidRDefault="00A15076" w:rsidP="00B5308B">
          <w:pPr>
            <w:pStyle w:val="Sisluet2"/>
            <w:tabs>
              <w:tab w:val="right" w:leader="dot" w:pos="9628"/>
            </w:tabs>
            <w:rPr>
              <w:rFonts w:eastAsiaTheme="minorEastAsia"/>
              <w:noProof/>
              <w:lang w:eastAsia="fi-FI"/>
            </w:rPr>
          </w:pPr>
          <w:hyperlink w:anchor="_Toc230877749" w:history="1">
            <w:r w:rsidRPr="002E373F">
              <w:rPr>
                <w:rStyle w:val="Hyperlinkki"/>
                <w:rFonts w:ascii="Avenir Next LT Pro" w:hAnsi="Avenir Next LT Pro" w:cs="Arial"/>
                <w:noProof/>
              </w:rPr>
              <w:t>11.2. Tilaajan vastuut</w:t>
            </w:r>
            <w:r>
              <w:rPr>
                <w:noProof/>
                <w:webHidden/>
              </w:rPr>
              <w:tab/>
            </w:r>
            <w:r>
              <w:rPr>
                <w:noProof/>
                <w:webHidden/>
              </w:rPr>
              <w:fldChar w:fldCharType="begin"/>
            </w:r>
            <w:r>
              <w:rPr>
                <w:noProof/>
                <w:webHidden/>
              </w:rPr>
              <w:instrText xml:space="preserve"> PAGEREF _Toc230877749 \h </w:instrText>
            </w:r>
            <w:r>
              <w:rPr>
                <w:noProof/>
                <w:webHidden/>
              </w:rPr>
            </w:r>
            <w:r>
              <w:rPr>
                <w:noProof/>
                <w:webHidden/>
              </w:rPr>
              <w:fldChar w:fldCharType="separate"/>
            </w:r>
            <w:r>
              <w:rPr>
                <w:noProof/>
                <w:webHidden/>
              </w:rPr>
              <w:t>12</w:t>
            </w:r>
            <w:r>
              <w:rPr>
                <w:noProof/>
                <w:webHidden/>
              </w:rPr>
              <w:fldChar w:fldCharType="end"/>
            </w:r>
          </w:hyperlink>
        </w:p>
        <w:p w14:paraId="6060A4B2" w14:textId="7FD13F50" w:rsidR="00A15076" w:rsidRDefault="00A15076" w:rsidP="00B5308B">
          <w:pPr>
            <w:pStyle w:val="Sisluet1"/>
            <w:rPr>
              <w:rFonts w:eastAsiaTheme="minorEastAsia"/>
              <w:noProof/>
              <w:lang w:eastAsia="fi-FI"/>
            </w:rPr>
          </w:pPr>
          <w:hyperlink w:anchor="_Toc230877750" w:history="1">
            <w:r w:rsidRPr="002E373F">
              <w:rPr>
                <w:rStyle w:val="Hyperlinkki"/>
                <w:rFonts w:ascii="Avenir Next LT Pro" w:hAnsi="Avenir Next LT Pro" w:cs="Arial"/>
                <w:noProof/>
              </w:rPr>
              <w:t>12.</w:t>
            </w:r>
            <w:r>
              <w:rPr>
                <w:rFonts w:eastAsiaTheme="minorEastAsia"/>
                <w:noProof/>
                <w:lang w:eastAsia="fi-FI"/>
              </w:rPr>
              <w:tab/>
            </w:r>
            <w:r w:rsidRPr="002E373F">
              <w:rPr>
                <w:rStyle w:val="Hyperlinkki"/>
                <w:rFonts w:ascii="Avenir Next LT Pro" w:hAnsi="Avenir Next LT Pro" w:cs="Arial"/>
                <w:noProof/>
              </w:rPr>
              <w:t>Tilaaminen</w:t>
            </w:r>
            <w:r>
              <w:rPr>
                <w:noProof/>
                <w:webHidden/>
              </w:rPr>
              <w:tab/>
            </w:r>
            <w:r>
              <w:rPr>
                <w:noProof/>
                <w:webHidden/>
              </w:rPr>
              <w:fldChar w:fldCharType="begin"/>
            </w:r>
            <w:r>
              <w:rPr>
                <w:noProof/>
                <w:webHidden/>
              </w:rPr>
              <w:instrText xml:space="preserve"> PAGEREF _Toc230877750 \h </w:instrText>
            </w:r>
            <w:r>
              <w:rPr>
                <w:noProof/>
                <w:webHidden/>
              </w:rPr>
            </w:r>
            <w:r>
              <w:rPr>
                <w:noProof/>
                <w:webHidden/>
              </w:rPr>
              <w:fldChar w:fldCharType="separate"/>
            </w:r>
            <w:r>
              <w:rPr>
                <w:noProof/>
                <w:webHidden/>
              </w:rPr>
              <w:t>13</w:t>
            </w:r>
            <w:r>
              <w:rPr>
                <w:noProof/>
                <w:webHidden/>
              </w:rPr>
              <w:fldChar w:fldCharType="end"/>
            </w:r>
          </w:hyperlink>
        </w:p>
        <w:p w14:paraId="769B2849" w14:textId="7E69FAC2" w:rsidR="00A15076" w:rsidRDefault="00A15076" w:rsidP="00B5308B">
          <w:pPr>
            <w:pStyle w:val="Sisluet1"/>
            <w:rPr>
              <w:rFonts w:eastAsiaTheme="minorEastAsia"/>
              <w:noProof/>
              <w:lang w:eastAsia="fi-FI"/>
            </w:rPr>
          </w:pPr>
          <w:hyperlink w:anchor="_Toc230877751" w:history="1">
            <w:r w:rsidRPr="002E373F">
              <w:rPr>
                <w:rStyle w:val="Hyperlinkki"/>
                <w:rFonts w:ascii="Avenir Next LT Pro" w:hAnsi="Avenir Next LT Pro" w:cs="Arial"/>
                <w:noProof/>
              </w:rPr>
              <w:t>13.</w:t>
            </w:r>
            <w:r>
              <w:rPr>
                <w:rFonts w:eastAsiaTheme="minorEastAsia"/>
                <w:noProof/>
                <w:lang w:eastAsia="fi-FI"/>
              </w:rPr>
              <w:tab/>
            </w:r>
            <w:r w:rsidRPr="002E373F">
              <w:rPr>
                <w:rStyle w:val="Hyperlinkki"/>
                <w:rFonts w:ascii="Avenir Next LT Pro" w:hAnsi="Avenir Next LT Pro" w:cs="Arial"/>
                <w:noProof/>
              </w:rPr>
              <w:t>Hinnoittelu ja hinnoitteluperusteet</w:t>
            </w:r>
            <w:r>
              <w:rPr>
                <w:noProof/>
                <w:webHidden/>
              </w:rPr>
              <w:tab/>
            </w:r>
            <w:r>
              <w:rPr>
                <w:noProof/>
                <w:webHidden/>
              </w:rPr>
              <w:fldChar w:fldCharType="begin"/>
            </w:r>
            <w:r>
              <w:rPr>
                <w:noProof/>
                <w:webHidden/>
              </w:rPr>
              <w:instrText xml:space="preserve"> PAGEREF _Toc230877751 \h </w:instrText>
            </w:r>
            <w:r>
              <w:rPr>
                <w:noProof/>
                <w:webHidden/>
              </w:rPr>
            </w:r>
            <w:r>
              <w:rPr>
                <w:noProof/>
                <w:webHidden/>
              </w:rPr>
              <w:fldChar w:fldCharType="separate"/>
            </w:r>
            <w:r>
              <w:rPr>
                <w:noProof/>
                <w:webHidden/>
              </w:rPr>
              <w:t>13</w:t>
            </w:r>
            <w:r>
              <w:rPr>
                <w:noProof/>
                <w:webHidden/>
              </w:rPr>
              <w:fldChar w:fldCharType="end"/>
            </w:r>
          </w:hyperlink>
        </w:p>
        <w:p w14:paraId="396580BD" w14:textId="3EFC40D9" w:rsidR="00A15076" w:rsidRDefault="00A15076" w:rsidP="00B5308B">
          <w:pPr>
            <w:pStyle w:val="Sisluet1"/>
            <w:rPr>
              <w:rFonts w:eastAsiaTheme="minorEastAsia"/>
              <w:noProof/>
              <w:lang w:eastAsia="fi-FI"/>
            </w:rPr>
          </w:pPr>
          <w:hyperlink w:anchor="_Toc230877752" w:history="1">
            <w:r w:rsidRPr="002E373F">
              <w:rPr>
                <w:rStyle w:val="Hyperlinkki"/>
                <w:rFonts w:ascii="Avenir Next LT Pro" w:hAnsi="Avenir Next LT Pro" w:cs="Arial"/>
                <w:noProof/>
              </w:rPr>
              <w:t>14.</w:t>
            </w:r>
            <w:r>
              <w:rPr>
                <w:rFonts w:eastAsiaTheme="minorEastAsia"/>
                <w:noProof/>
                <w:lang w:eastAsia="fi-FI"/>
              </w:rPr>
              <w:tab/>
            </w:r>
            <w:r w:rsidRPr="002E373F">
              <w:rPr>
                <w:rStyle w:val="Hyperlinkki"/>
                <w:rFonts w:ascii="Avenir Next LT Pro" w:hAnsi="Avenir Next LT Pro" w:cs="Arial"/>
                <w:noProof/>
              </w:rPr>
              <w:t>Hinta ja sen tarkistaminen</w:t>
            </w:r>
            <w:r>
              <w:rPr>
                <w:noProof/>
                <w:webHidden/>
              </w:rPr>
              <w:tab/>
            </w:r>
            <w:r>
              <w:rPr>
                <w:noProof/>
                <w:webHidden/>
              </w:rPr>
              <w:fldChar w:fldCharType="begin"/>
            </w:r>
            <w:r>
              <w:rPr>
                <w:noProof/>
                <w:webHidden/>
              </w:rPr>
              <w:instrText xml:space="preserve"> PAGEREF _Toc230877752 \h </w:instrText>
            </w:r>
            <w:r>
              <w:rPr>
                <w:noProof/>
                <w:webHidden/>
              </w:rPr>
            </w:r>
            <w:r>
              <w:rPr>
                <w:noProof/>
                <w:webHidden/>
              </w:rPr>
              <w:fldChar w:fldCharType="separate"/>
            </w:r>
            <w:r>
              <w:rPr>
                <w:noProof/>
                <w:webHidden/>
              </w:rPr>
              <w:t>14</w:t>
            </w:r>
            <w:r>
              <w:rPr>
                <w:noProof/>
                <w:webHidden/>
              </w:rPr>
              <w:fldChar w:fldCharType="end"/>
            </w:r>
          </w:hyperlink>
        </w:p>
        <w:p w14:paraId="0608B532" w14:textId="27680CB3" w:rsidR="00A15076" w:rsidRDefault="00A15076" w:rsidP="00B5308B">
          <w:pPr>
            <w:pStyle w:val="Sisluet2"/>
            <w:tabs>
              <w:tab w:val="right" w:leader="dot" w:pos="9628"/>
            </w:tabs>
            <w:rPr>
              <w:rFonts w:eastAsiaTheme="minorEastAsia"/>
              <w:noProof/>
              <w:lang w:eastAsia="fi-FI"/>
            </w:rPr>
          </w:pPr>
          <w:hyperlink w:anchor="_Toc230877753" w:history="1">
            <w:r w:rsidRPr="002E373F">
              <w:rPr>
                <w:rStyle w:val="Hyperlinkki"/>
                <w:rFonts w:ascii="Avenir Next LT Pro" w:hAnsi="Avenir Next LT Pro" w:cs="Arial"/>
                <w:noProof/>
              </w:rPr>
              <w:t>14.1. Laskutus, maksuehto ja viivästyskorko</w:t>
            </w:r>
            <w:r>
              <w:rPr>
                <w:noProof/>
                <w:webHidden/>
              </w:rPr>
              <w:tab/>
            </w:r>
            <w:r>
              <w:rPr>
                <w:noProof/>
                <w:webHidden/>
              </w:rPr>
              <w:fldChar w:fldCharType="begin"/>
            </w:r>
            <w:r>
              <w:rPr>
                <w:noProof/>
                <w:webHidden/>
              </w:rPr>
              <w:instrText xml:space="preserve"> PAGEREF _Toc230877753 \h </w:instrText>
            </w:r>
            <w:r>
              <w:rPr>
                <w:noProof/>
                <w:webHidden/>
              </w:rPr>
            </w:r>
            <w:r>
              <w:rPr>
                <w:noProof/>
                <w:webHidden/>
              </w:rPr>
              <w:fldChar w:fldCharType="separate"/>
            </w:r>
            <w:r>
              <w:rPr>
                <w:noProof/>
                <w:webHidden/>
              </w:rPr>
              <w:t>14</w:t>
            </w:r>
            <w:r>
              <w:rPr>
                <w:noProof/>
                <w:webHidden/>
              </w:rPr>
              <w:fldChar w:fldCharType="end"/>
            </w:r>
          </w:hyperlink>
        </w:p>
        <w:p w14:paraId="171BED2C" w14:textId="0EBBE035" w:rsidR="00A15076" w:rsidRDefault="00A15076" w:rsidP="00B5308B">
          <w:pPr>
            <w:pStyle w:val="Sisluet1"/>
            <w:rPr>
              <w:rFonts w:eastAsiaTheme="minorEastAsia"/>
              <w:noProof/>
              <w:lang w:eastAsia="fi-FI"/>
            </w:rPr>
          </w:pPr>
          <w:hyperlink w:anchor="_Toc230877754" w:history="1">
            <w:r w:rsidRPr="002E373F">
              <w:rPr>
                <w:rStyle w:val="Hyperlinkki"/>
                <w:rFonts w:ascii="Avenir Next LT Pro" w:hAnsi="Avenir Next LT Pro" w:cs="Arial"/>
                <w:noProof/>
              </w:rPr>
              <w:t>15.</w:t>
            </w:r>
            <w:r>
              <w:rPr>
                <w:rFonts w:eastAsiaTheme="minorEastAsia"/>
                <w:noProof/>
                <w:lang w:eastAsia="fi-FI"/>
              </w:rPr>
              <w:tab/>
            </w:r>
            <w:r w:rsidRPr="002E373F">
              <w:rPr>
                <w:rStyle w:val="Hyperlinkki"/>
                <w:rFonts w:ascii="Avenir Next LT Pro" w:hAnsi="Avenir Next LT Pro" w:cs="Arial"/>
                <w:noProof/>
              </w:rPr>
              <w:t>Sopimusseuranta</w:t>
            </w:r>
            <w:r>
              <w:rPr>
                <w:noProof/>
                <w:webHidden/>
              </w:rPr>
              <w:tab/>
            </w:r>
            <w:r>
              <w:rPr>
                <w:noProof/>
                <w:webHidden/>
              </w:rPr>
              <w:fldChar w:fldCharType="begin"/>
            </w:r>
            <w:r>
              <w:rPr>
                <w:noProof/>
                <w:webHidden/>
              </w:rPr>
              <w:instrText xml:space="preserve"> PAGEREF _Toc230877754 \h </w:instrText>
            </w:r>
            <w:r>
              <w:rPr>
                <w:noProof/>
                <w:webHidden/>
              </w:rPr>
            </w:r>
            <w:r>
              <w:rPr>
                <w:noProof/>
                <w:webHidden/>
              </w:rPr>
              <w:fldChar w:fldCharType="separate"/>
            </w:r>
            <w:r>
              <w:rPr>
                <w:noProof/>
                <w:webHidden/>
              </w:rPr>
              <w:t>15</w:t>
            </w:r>
            <w:r>
              <w:rPr>
                <w:noProof/>
                <w:webHidden/>
              </w:rPr>
              <w:fldChar w:fldCharType="end"/>
            </w:r>
          </w:hyperlink>
        </w:p>
        <w:p w14:paraId="256678B1" w14:textId="68A6C2CF" w:rsidR="00A15076" w:rsidRDefault="00A15076" w:rsidP="00B5308B">
          <w:pPr>
            <w:pStyle w:val="Sisluet1"/>
            <w:rPr>
              <w:rFonts w:eastAsiaTheme="minorEastAsia"/>
              <w:noProof/>
              <w:lang w:eastAsia="fi-FI"/>
            </w:rPr>
          </w:pPr>
          <w:hyperlink w:anchor="_Toc230877755" w:history="1">
            <w:r w:rsidRPr="002E373F">
              <w:rPr>
                <w:rStyle w:val="Hyperlinkki"/>
                <w:rFonts w:ascii="Avenir Next LT Pro" w:hAnsi="Avenir Next LT Pro" w:cs="Arial"/>
                <w:noProof/>
              </w:rPr>
              <w:t>16.</w:t>
            </w:r>
            <w:r>
              <w:rPr>
                <w:rFonts w:eastAsiaTheme="minorEastAsia"/>
                <w:noProof/>
                <w:lang w:eastAsia="fi-FI"/>
              </w:rPr>
              <w:tab/>
            </w:r>
            <w:r w:rsidRPr="002E373F">
              <w:rPr>
                <w:rStyle w:val="Hyperlinkki"/>
                <w:rFonts w:ascii="Avenir Next LT Pro" w:hAnsi="Avenir Next LT Pro" w:cs="Arial"/>
                <w:noProof/>
              </w:rPr>
              <w:t>Raportointi</w:t>
            </w:r>
            <w:r>
              <w:rPr>
                <w:noProof/>
                <w:webHidden/>
              </w:rPr>
              <w:tab/>
            </w:r>
            <w:r>
              <w:rPr>
                <w:noProof/>
                <w:webHidden/>
              </w:rPr>
              <w:fldChar w:fldCharType="begin"/>
            </w:r>
            <w:r>
              <w:rPr>
                <w:noProof/>
                <w:webHidden/>
              </w:rPr>
              <w:instrText xml:space="preserve"> PAGEREF _Toc230877755 \h </w:instrText>
            </w:r>
            <w:r>
              <w:rPr>
                <w:noProof/>
                <w:webHidden/>
              </w:rPr>
            </w:r>
            <w:r>
              <w:rPr>
                <w:noProof/>
                <w:webHidden/>
              </w:rPr>
              <w:fldChar w:fldCharType="separate"/>
            </w:r>
            <w:r>
              <w:rPr>
                <w:noProof/>
                <w:webHidden/>
              </w:rPr>
              <w:t>15</w:t>
            </w:r>
            <w:r>
              <w:rPr>
                <w:noProof/>
                <w:webHidden/>
              </w:rPr>
              <w:fldChar w:fldCharType="end"/>
            </w:r>
          </w:hyperlink>
        </w:p>
        <w:p w14:paraId="6730F19E" w14:textId="072EB90B" w:rsidR="00A15076" w:rsidRDefault="00A15076" w:rsidP="00B5308B">
          <w:pPr>
            <w:pStyle w:val="Sisluet2"/>
            <w:tabs>
              <w:tab w:val="right" w:leader="dot" w:pos="9628"/>
            </w:tabs>
            <w:rPr>
              <w:rFonts w:eastAsiaTheme="minorEastAsia"/>
              <w:noProof/>
              <w:lang w:eastAsia="fi-FI"/>
            </w:rPr>
          </w:pPr>
          <w:hyperlink w:anchor="_Toc230877756" w:history="1">
            <w:r w:rsidRPr="002E373F">
              <w:rPr>
                <w:rStyle w:val="Hyperlinkki"/>
                <w:rFonts w:ascii="Avenir Next LT Pro" w:hAnsi="Avenir Next LT Pro" w:cs="Arial"/>
                <w:noProof/>
              </w:rPr>
              <w:t>16.1. Raportointi Tilaajalle</w:t>
            </w:r>
            <w:r>
              <w:rPr>
                <w:noProof/>
                <w:webHidden/>
              </w:rPr>
              <w:tab/>
            </w:r>
            <w:r>
              <w:rPr>
                <w:noProof/>
                <w:webHidden/>
              </w:rPr>
              <w:fldChar w:fldCharType="begin"/>
            </w:r>
            <w:r>
              <w:rPr>
                <w:noProof/>
                <w:webHidden/>
              </w:rPr>
              <w:instrText xml:space="preserve"> PAGEREF _Toc230877756 \h </w:instrText>
            </w:r>
            <w:r>
              <w:rPr>
                <w:noProof/>
                <w:webHidden/>
              </w:rPr>
            </w:r>
            <w:r>
              <w:rPr>
                <w:noProof/>
                <w:webHidden/>
              </w:rPr>
              <w:fldChar w:fldCharType="separate"/>
            </w:r>
            <w:r>
              <w:rPr>
                <w:noProof/>
                <w:webHidden/>
              </w:rPr>
              <w:t>15</w:t>
            </w:r>
            <w:r>
              <w:rPr>
                <w:noProof/>
                <w:webHidden/>
              </w:rPr>
              <w:fldChar w:fldCharType="end"/>
            </w:r>
          </w:hyperlink>
        </w:p>
        <w:p w14:paraId="5BB23A00" w14:textId="3C0E6FC4" w:rsidR="00A15076" w:rsidRDefault="00A15076" w:rsidP="00B5308B">
          <w:pPr>
            <w:pStyle w:val="Sisluet2"/>
            <w:tabs>
              <w:tab w:val="right" w:leader="dot" w:pos="9628"/>
            </w:tabs>
            <w:rPr>
              <w:rFonts w:eastAsiaTheme="minorEastAsia"/>
              <w:noProof/>
              <w:lang w:eastAsia="fi-FI"/>
            </w:rPr>
          </w:pPr>
          <w:hyperlink w:anchor="_Toc230877757" w:history="1">
            <w:r w:rsidRPr="002E373F">
              <w:rPr>
                <w:rStyle w:val="Hyperlinkki"/>
                <w:rFonts w:ascii="Avenir Next LT Pro" w:hAnsi="Avenir Next LT Pro" w:cs="Arial"/>
                <w:noProof/>
              </w:rPr>
              <w:t>16.2. Raportointi Hyvilille</w:t>
            </w:r>
            <w:r>
              <w:rPr>
                <w:noProof/>
                <w:webHidden/>
              </w:rPr>
              <w:tab/>
            </w:r>
            <w:r>
              <w:rPr>
                <w:noProof/>
                <w:webHidden/>
              </w:rPr>
              <w:fldChar w:fldCharType="begin"/>
            </w:r>
            <w:r>
              <w:rPr>
                <w:noProof/>
                <w:webHidden/>
              </w:rPr>
              <w:instrText xml:space="preserve"> PAGEREF _Toc230877757 \h </w:instrText>
            </w:r>
            <w:r>
              <w:rPr>
                <w:noProof/>
                <w:webHidden/>
              </w:rPr>
            </w:r>
            <w:r>
              <w:rPr>
                <w:noProof/>
                <w:webHidden/>
              </w:rPr>
              <w:fldChar w:fldCharType="separate"/>
            </w:r>
            <w:r>
              <w:rPr>
                <w:noProof/>
                <w:webHidden/>
              </w:rPr>
              <w:t>15</w:t>
            </w:r>
            <w:r>
              <w:rPr>
                <w:noProof/>
                <w:webHidden/>
              </w:rPr>
              <w:fldChar w:fldCharType="end"/>
            </w:r>
          </w:hyperlink>
        </w:p>
        <w:p w14:paraId="5F67F8A6" w14:textId="5B493484" w:rsidR="00A15076" w:rsidRDefault="00A15076" w:rsidP="00B5308B">
          <w:pPr>
            <w:pStyle w:val="Sisluet1"/>
            <w:rPr>
              <w:rFonts w:eastAsiaTheme="minorEastAsia"/>
              <w:noProof/>
              <w:lang w:eastAsia="fi-FI"/>
            </w:rPr>
          </w:pPr>
          <w:hyperlink w:anchor="_Toc230877758" w:history="1">
            <w:r w:rsidRPr="002E373F">
              <w:rPr>
                <w:rStyle w:val="Hyperlinkki"/>
                <w:rFonts w:ascii="Avenir Next LT Pro" w:hAnsi="Avenir Next LT Pro" w:cs="Arial"/>
                <w:noProof/>
              </w:rPr>
              <w:t>17.</w:t>
            </w:r>
            <w:r>
              <w:rPr>
                <w:rFonts w:eastAsiaTheme="minorEastAsia"/>
                <w:noProof/>
                <w:lang w:eastAsia="fi-FI"/>
              </w:rPr>
              <w:tab/>
            </w:r>
            <w:r w:rsidRPr="002E373F">
              <w:rPr>
                <w:rStyle w:val="Hyperlinkki"/>
                <w:rFonts w:ascii="Avenir Next LT Pro" w:hAnsi="Avenir Next LT Pro" w:cs="Arial"/>
                <w:noProof/>
              </w:rPr>
              <w:t>Viivästyminen, virhe, reklamaatiot ja seuraamukset</w:t>
            </w:r>
            <w:r>
              <w:rPr>
                <w:noProof/>
                <w:webHidden/>
              </w:rPr>
              <w:tab/>
            </w:r>
            <w:r>
              <w:rPr>
                <w:noProof/>
                <w:webHidden/>
              </w:rPr>
              <w:fldChar w:fldCharType="begin"/>
            </w:r>
            <w:r>
              <w:rPr>
                <w:noProof/>
                <w:webHidden/>
              </w:rPr>
              <w:instrText xml:space="preserve"> PAGEREF _Toc230877758 \h </w:instrText>
            </w:r>
            <w:r>
              <w:rPr>
                <w:noProof/>
                <w:webHidden/>
              </w:rPr>
            </w:r>
            <w:r>
              <w:rPr>
                <w:noProof/>
                <w:webHidden/>
              </w:rPr>
              <w:fldChar w:fldCharType="separate"/>
            </w:r>
            <w:r>
              <w:rPr>
                <w:noProof/>
                <w:webHidden/>
              </w:rPr>
              <w:t>16</w:t>
            </w:r>
            <w:r>
              <w:rPr>
                <w:noProof/>
                <w:webHidden/>
              </w:rPr>
              <w:fldChar w:fldCharType="end"/>
            </w:r>
          </w:hyperlink>
        </w:p>
        <w:p w14:paraId="32BAF2AA" w14:textId="535BFC50" w:rsidR="00A15076" w:rsidRDefault="00A15076" w:rsidP="00B5308B">
          <w:pPr>
            <w:pStyle w:val="Sisluet2"/>
            <w:tabs>
              <w:tab w:val="right" w:leader="dot" w:pos="9628"/>
            </w:tabs>
            <w:rPr>
              <w:rFonts w:eastAsiaTheme="minorEastAsia"/>
              <w:noProof/>
              <w:lang w:eastAsia="fi-FI"/>
            </w:rPr>
          </w:pPr>
          <w:hyperlink w:anchor="_Toc230877759" w:history="1">
            <w:r w:rsidRPr="002E373F">
              <w:rPr>
                <w:rStyle w:val="Hyperlinkki"/>
                <w:noProof/>
              </w:rPr>
              <w:t>17.1 Yleiset määräykset (soveltuvat kaikkiin sanktiomalleihin)</w:t>
            </w:r>
            <w:r>
              <w:rPr>
                <w:noProof/>
                <w:webHidden/>
              </w:rPr>
              <w:tab/>
            </w:r>
            <w:r>
              <w:rPr>
                <w:noProof/>
                <w:webHidden/>
              </w:rPr>
              <w:fldChar w:fldCharType="begin"/>
            </w:r>
            <w:r>
              <w:rPr>
                <w:noProof/>
                <w:webHidden/>
              </w:rPr>
              <w:instrText xml:space="preserve"> PAGEREF _Toc230877759 \h </w:instrText>
            </w:r>
            <w:r>
              <w:rPr>
                <w:noProof/>
                <w:webHidden/>
              </w:rPr>
            </w:r>
            <w:r>
              <w:rPr>
                <w:noProof/>
                <w:webHidden/>
              </w:rPr>
              <w:fldChar w:fldCharType="separate"/>
            </w:r>
            <w:r>
              <w:rPr>
                <w:noProof/>
                <w:webHidden/>
              </w:rPr>
              <w:t>16</w:t>
            </w:r>
            <w:r>
              <w:rPr>
                <w:noProof/>
                <w:webHidden/>
              </w:rPr>
              <w:fldChar w:fldCharType="end"/>
            </w:r>
          </w:hyperlink>
        </w:p>
        <w:p w14:paraId="48FC2EFC" w14:textId="02F34CF5" w:rsidR="00A15076" w:rsidRDefault="00A15076" w:rsidP="00B5308B">
          <w:pPr>
            <w:pStyle w:val="Sisluet2"/>
            <w:tabs>
              <w:tab w:val="left" w:pos="1200"/>
              <w:tab w:val="right" w:leader="dot" w:pos="9628"/>
            </w:tabs>
            <w:rPr>
              <w:rFonts w:eastAsiaTheme="minorEastAsia"/>
              <w:noProof/>
              <w:lang w:eastAsia="fi-FI"/>
            </w:rPr>
          </w:pPr>
          <w:hyperlink w:anchor="_Toc230877760" w:history="1">
            <w:r w:rsidRPr="002E373F">
              <w:rPr>
                <w:rStyle w:val="Hyperlinkki"/>
                <w:rFonts w:ascii="Avenir Next LT Pro" w:hAnsi="Avenir Next LT Pro"/>
                <w:noProof/>
              </w:rPr>
              <w:t>17.2.</w:t>
            </w:r>
            <w:r>
              <w:rPr>
                <w:rFonts w:eastAsiaTheme="minorEastAsia"/>
                <w:noProof/>
                <w:lang w:eastAsia="fi-FI"/>
              </w:rPr>
              <w:tab/>
            </w:r>
            <w:r w:rsidRPr="002E373F">
              <w:rPr>
                <w:rStyle w:val="Hyperlinkki"/>
                <w:rFonts w:ascii="Avenir Next LT Pro" w:hAnsi="Avenir Next LT Pro"/>
                <w:noProof/>
              </w:rPr>
              <w:t>Seuraamusmallien valinta</w:t>
            </w:r>
            <w:r>
              <w:rPr>
                <w:noProof/>
                <w:webHidden/>
              </w:rPr>
              <w:tab/>
            </w:r>
            <w:r>
              <w:rPr>
                <w:noProof/>
                <w:webHidden/>
              </w:rPr>
              <w:fldChar w:fldCharType="begin"/>
            </w:r>
            <w:r>
              <w:rPr>
                <w:noProof/>
                <w:webHidden/>
              </w:rPr>
              <w:instrText xml:space="preserve"> PAGEREF _Toc230877760 \h </w:instrText>
            </w:r>
            <w:r>
              <w:rPr>
                <w:noProof/>
                <w:webHidden/>
              </w:rPr>
            </w:r>
            <w:r>
              <w:rPr>
                <w:noProof/>
                <w:webHidden/>
              </w:rPr>
              <w:fldChar w:fldCharType="separate"/>
            </w:r>
            <w:r>
              <w:rPr>
                <w:noProof/>
                <w:webHidden/>
              </w:rPr>
              <w:t>17</w:t>
            </w:r>
            <w:r>
              <w:rPr>
                <w:noProof/>
                <w:webHidden/>
              </w:rPr>
              <w:fldChar w:fldCharType="end"/>
            </w:r>
          </w:hyperlink>
        </w:p>
        <w:p w14:paraId="0DA3617A" w14:textId="74AF7CD7" w:rsidR="00A15076" w:rsidRDefault="00A15076" w:rsidP="00B5308B">
          <w:pPr>
            <w:pStyle w:val="Sisluet1"/>
            <w:rPr>
              <w:rFonts w:eastAsiaTheme="minorEastAsia"/>
              <w:noProof/>
              <w:lang w:eastAsia="fi-FI"/>
            </w:rPr>
          </w:pPr>
          <w:hyperlink w:anchor="_Toc230877761" w:history="1">
            <w:r w:rsidRPr="002E373F">
              <w:rPr>
                <w:rStyle w:val="Hyperlinkki"/>
                <w:rFonts w:ascii="Avenir Next LT Pro" w:hAnsi="Avenir Next LT Pro" w:cs="Arial"/>
                <w:noProof/>
              </w:rPr>
              <w:t>18.</w:t>
            </w:r>
            <w:r>
              <w:rPr>
                <w:rFonts w:eastAsiaTheme="minorEastAsia"/>
                <w:noProof/>
                <w:lang w:eastAsia="fi-FI"/>
              </w:rPr>
              <w:tab/>
            </w:r>
            <w:r w:rsidRPr="002E373F">
              <w:rPr>
                <w:rStyle w:val="Hyperlinkki"/>
                <w:rFonts w:ascii="Avenir Next LT Pro" w:hAnsi="Avenir Next LT Pro" w:cs="Arial"/>
                <w:noProof/>
              </w:rPr>
              <w:t>Sopimusmuutokset</w:t>
            </w:r>
            <w:r>
              <w:rPr>
                <w:noProof/>
                <w:webHidden/>
              </w:rPr>
              <w:tab/>
            </w:r>
            <w:r>
              <w:rPr>
                <w:noProof/>
                <w:webHidden/>
              </w:rPr>
              <w:fldChar w:fldCharType="begin"/>
            </w:r>
            <w:r>
              <w:rPr>
                <w:noProof/>
                <w:webHidden/>
              </w:rPr>
              <w:instrText xml:space="preserve"> PAGEREF _Toc230877761 \h </w:instrText>
            </w:r>
            <w:r>
              <w:rPr>
                <w:noProof/>
                <w:webHidden/>
              </w:rPr>
            </w:r>
            <w:r>
              <w:rPr>
                <w:noProof/>
                <w:webHidden/>
              </w:rPr>
              <w:fldChar w:fldCharType="separate"/>
            </w:r>
            <w:r>
              <w:rPr>
                <w:noProof/>
                <w:webHidden/>
              </w:rPr>
              <w:t>18</w:t>
            </w:r>
            <w:r>
              <w:rPr>
                <w:noProof/>
                <w:webHidden/>
              </w:rPr>
              <w:fldChar w:fldCharType="end"/>
            </w:r>
          </w:hyperlink>
        </w:p>
        <w:p w14:paraId="4FDF3653" w14:textId="5EF9D597" w:rsidR="00A15076" w:rsidRDefault="00A15076" w:rsidP="00B5308B">
          <w:pPr>
            <w:pStyle w:val="Sisluet1"/>
            <w:rPr>
              <w:rFonts w:eastAsiaTheme="minorEastAsia"/>
              <w:noProof/>
              <w:lang w:eastAsia="fi-FI"/>
            </w:rPr>
          </w:pPr>
          <w:hyperlink w:anchor="_Toc230877762" w:history="1">
            <w:r w:rsidRPr="002E373F">
              <w:rPr>
                <w:rStyle w:val="Hyperlinkki"/>
                <w:rFonts w:ascii="Avenir Next LT Pro" w:hAnsi="Avenir Next LT Pro" w:cs="Arial"/>
                <w:noProof/>
              </w:rPr>
              <w:t>19.</w:t>
            </w:r>
            <w:r>
              <w:rPr>
                <w:rFonts w:eastAsiaTheme="minorEastAsia"/>
                <w:noProof/>
                <w:lang w:eastAsia="fi-FI"/>
              </w:rPr>
              <w:tab/>
            </w:r>
            <w:r w:rsidRPr="002E373F">
              <w:rPr>
                <w:rStyle w:val="Hyperlinkki"/>
                <w:rFonts w:ascii="Avenir Next LT Pro" w:hAnsi="Avenir Next LT Pro" w:cs="Arial"/>
                <w:noProof/>
              </w:rPr>
              <w:t>Sopimusasiakirjat ja niiden pätevyysjärjestys</w:t>
            </w:r>
            <w:r>
              <w:rPr>
                <w:noProof/>
                <w:webHidden/>
              </w:rPr>
              <w:tab/>
            </w:r>
            <w:r>
              <w:rPr>
                <w:noProof/>
                <w:webHidden/>
              </w:rPr>
              <w:fldChar w:fldCharType="begin"/>
            </w:r>
            <w:r>
              <w:rPr>
                <w:noProof/>
                <w:webHidden/>
              </w:rPr>
              <w:instrText xml:space="preserve"> PAGEREF _Toc230877762 \h </w:instrText>
            </w:r>
            <w:r>
              <w:rPr>
                <w:noProof/>
                <w:webHidden/>
              </w:rPr>
            </w:r>
            <w:r>
              <w:rPr>
                <w:noProof/>
                <w:webHidden/>
              </w:rPr>
              <w:fldChar w:fldCharType="separate"/>
            </w:r>
            <w:r>
              <w:rPr>
                <w:noProof/>
                <w:webHidden/>
              </w:rPr>
              <w:t>18</w:t>
            </w:r>
            <w:r>
              <w:rPr>
                <w:noProof/>
                <w:webHidden/>
              </w:rPr>
              <w:fldChar w:fldCharType="end"/>
            </w:r>
          </w:hyperlink>
        </w:p>
        <w:p w14:paraId="4133E00D" w14:textId="2A31319B" w:rsidR="00A15076" w:rsidRDefault="00A15076" w:rsidP="00B5308B">
          <w:pPr>
            <w:pStyle w:val="Sisluet1"/>
            <w:rPr>
              <w:rFonts w:eastAsiaTheme="minorEastAsia"/>
              <w:noProof/>
              <w:lang w:eastAsia="fi-FI"/>
            </w:rPr>
          </w:pPr>
          <w:hyperlink w:anchor="_Toc230877763" w:history="1">
            <w:r w:rsidRPr="002E373F">
              <w:rPr>
                <w:rStyle w:val="Hyperlinkki"/>
                <w:rFonts w:ascii="Avenir Next LT Pro" w:hAnsi="Avenir Next LT Pro" w:cs="Arial"/>
                <w:noProof/>
              </w:rPr>
              <w:t>20.</w:t>
            </w:r>
            <w:r>
              <w:rPr>
                <w:rFonts w:eastAsiaTheme="minorEastAsia"/>
                <w:noProof/>
                <w:lang w:eastAsia="fi-FI"/>
              </w:rPr>
              <w:tab/>
            </w:r>
            <w:r w:rsidRPr="002E373F">
              <w:rPr>
                <w:rStyle w:val="Hyperlinkki"/>
                <w:rFonts w:ascii="Avenir Next LT Pro" w:hAnsi="Avenir Next LT Pro" w:cs="Arial"/>
                <w:noProof/>
              </w:rPr>
              <w:t>Päiväys ja allekirjoitukset</w:t>
            </w:r>
            <w:r>
              <w:rPr>
                <w:noProof/>
                <w:webHidden/>
              </w:rPr>
              <w:tab/>
            </w:r>
            <w:r>
              <w:rPr>
                <w:noProof/>
                <w:webHidden/>
              </w:rPr>
              <w:fldChar w:fldCharType="begin"/>
            </w:r>
            <w:r>
              <w:rPr>
                <w:noProof/>
                <w:webHidden/>
              </w:rPr>
              <w:instrText xml:space="preserve"> PAGEREF _Toc230877763 \h </w:instrText>
            </w:r>
            <w:r>
              <w:rPr>
                <w:noProof/>
                <w:webHidden/>
              </w:rPr>
            </w:r>
            <w:r>
              <w:rPr>
                <w:noProof/>
                <w:webHidden/>
              </w:rPr>
              <w:fldChar w:fldCharType="separate"/>
            </w:r>
            <w:r>
              <w:rPr>
                <w:noProof/>
                <w:webHidden/>
              </w:rPr>
              <w:t>18</w:t>
            </w:r>
            <w:r>
              <w:rPr>
                <w:noProof/>
                <w:webHidden/>
              </w:rPr>
              <w:fldChar w:fldCharType="end"/>
            </w:r>
          </w:hyperlink>
        </w:p>
        <w:p w14:paraId="30558953" w14:textId="7E271AA6" w:rsidR="006B2BF8" w:rsidRPr="00113078" w:rsidRDefault="006B2BF8" w:rsidP="00B5308B">
          <w:pPr>
            <w:pStyle w:val="Sisluet1"/>
            <w:rPr>
              <w:rStyle w:val="Hyperlinkki"/>
              <w:rFonts w:ascii="Avenir Next LT Pro" w:hAnsi="Avenir Next LT Pro" w:cs="Arial"/>
              <w:noProof/>
              <w:lang w:eastAsia="fi-FI"/>
            </w:rPr>
          </w:pPr>
          <w:r w:rsidRPr="00113078">
            <w:fldChar w:fldCharType="end"/>
          </w:r>
        </w:p>
      </w:sdtContent>
    </w:sdt>
    <w:p w14:paraId="65AE8597" w14:textId="3CA4BA95" w:rsidR="00057447" w:rsidRPr="00113078" w:rsidRDefault="00057447" w:rsidP="00B5308B">
      <w:pPr>
        <w:pStyle w:val="Sisluet1"/>
        <w:rPr>
          <w:rStyle w:val="Hyperlinkki"/>
          <w:rFonts w:ascii="Avenir Next LT Pro" w:hAnsi="Avenir Next LT Pro" w:cs="Arial"/>
          <w:noProof/>
          <w:lang w:eastAsia="fi-FI"/>
        </w:rPr>
      </w:pPr>
    </w:p>
    <w:p w14:paraId="43248A15" w14:textId="27E4D4BB" w:rsidR="16352B5C" w:rsidRPr="00113078" w:rsidRDefault="16352B5C" w:rsidP="00B5308B">
      <w:pPr>
        <w:spacing w:after="0"/>
        <w:rPr>
          <w:rFonts w:ascii="Avenir Next LT Pro" w:hAnsi="Avenir Next LT Pro" w:cs="Arial"/>
        </w:rPr>
      </w:pPr>
    </w:p>
    <w:p w14:paraId="036F96F7" w14:textId="3F6AEFD5" w:rsidR="16352B5C" w:rsidRPr="00113078" w:rsidRDefault="16352B5C" w:rsidP="00B5308B">
      <w:pPr>
        <w:spacing w:after="0"/>
        <w:rPr>
          <w:rFonts w:ascii="Avenir Next LT Pro" w:hAnsi="Avenir Next LT Pro" w:cs="Arial"/>
        </w:rPr>
      </w:pPr>
    </w:p>
    <w:p w14:paraId="1B358EC2" w14:textId="77777777" w:rsidR="00470E96" w:rsidRPr="00113078" w:rsidRDefault="00470E96" w:rsidP="00B5308B">
      <w:pPr>
        <w:spacing w:after="0"/>
        <w:rPr>
          <w:rFonts w:ascii="Avenir Next LT Pro" w:hAnsi="Avenir Next LT Pro" w:cs="Arial"/>
        </w:rPr>
      </w:pPr>
    </w:p>
    <w:p w14:paraId="08F9893A" w14:textId="77777777" w:rsidR="00470E96" w:rsidRPr="00113078" w:rsidRDefault="00470E96" w:rsidP="00B5308B">
      <w:pPr>
        <w:spacing w:after="0"/>
        <w:rPr>
          <w:rFonts w:ascii="Avenir Next LT Pro" w:hAnsi="Avenir Next LT Pro" w:cs="Arial"/>
        </w:rPr>
      </w:pPr>
    </w:p>
    <w:p w14:paraId="1A04C63A" w14:textId="77777777" w:rsidR="00470E96" w:rsidRPr="00113078" w:rsidRDefault="00470E96" w:rsidP="00B5308B">
      <w:pPr>
        <w:spacing w:after="0"/>
        <w:rPr>
          <w:rFonts w:ascii="Avenir Next LT Pro" w:hAnsi="Avenir Next LT Pro" w:cs="Arial"/>
        </w:rPr>
      </w:pPr>
    </w:p>
    <w:p w14:paraId="4DAF4AE4" w14:textId="77777777" w:rsidR="00470E96" w:rsidRPr="00113078" w:rsidRDefault="00470E96" w:rsidP="00B5308B">
      <w:pPr>
        <w:spacing w:after="0"/>
        <w:rPr>
          <w:rFonts w:ascii="Avenir Next LT Pro" w:hAnsi="Avenir Next LT Pro" w:cs="Arial"/>
        </w:rPr>
      </w:pPr>
    </w:p>
    <w:p w14:paraId="15ED6A96" w14:textId="77777777" w:rsidR="00470E96" w:rsidRPr="00113078" w:rsidRDefault="00470E96" w:rsidP="00B5308B">
      <w:pPr>
        <w:spacing w:after="0"/>
        <w:rPr>
          <w:rFonts w:ascii="Avenir Next LT Pro" w:hAnsi="Avenir Next LT Pro" w:cs="Arial"/>
        </w:rPr>
      </w:pPr>
    </w:p>
    <w:p w14:paraId="4673B632" w14:textId="77777777" w:rsidR="00470E96" w:rsidRPr="00113078" w:rsidRDefault="00470E96" w:rsidP="00B5308B">
      <w:pPr>
        <w:spacing w:after="0"/>
        <w:rPr>
          <w:rFonts w:ascii="Avenir Next LT Pro" w:hAnsi="Avenir Next LT Pro" w:cs="Arial"/>
        </w:rPr>
      </w:pPr>
    </w:p>
    <w:p w14:paraId="7C4BF1F7" w14:textId="77777777" w:rsidR="00470E96" w:rsidRPr="00113078" w:rsidRDefault="00470E96" w:rsidP="00B5308B">
      <w:pPr>
        <w:spacing w:after="0"/>
        <w:rPr>
          <w:rFonts w:ascii="Avenir Next LT Pro" w:hAnsi="Avenir Next LT Pro" w:cs="Arial"/>
        </w:rPr>
      </w:pPr>
    </w:p>
    <w:p w14:paraId="6174A5E5" w14:textId="77777777" w:rsidR="00470E96" w:rsidRDefault="00470E96" w:rsidP="00B5308B">
      <w:pPr>
        <w:spacing w:after="0"/>
        <w:rPr>
          <w:rFonts w:ascii="Avenir Next LT Pro" w:hAnsi="Avenir Next LT Pro" w:cs="Arial"/>
        </w:rPr>
      </w:pPr>
    </w:p>
    <w:p w14:paraId="2663D6A4" w14:textId="77777777" w:rsidR="0021755F" w:rsidRDefault="0021755F" w:rsidP="00B5308B">
      <w:pPr>
        <w:spacing w:after="0"/>
        <w:rPr>
          <w:rFonts w:ascii="Avenir Next LT Pro" w:hAnsi="Avenir Next LT Pro" w:cs="Arial"/>
        </w:rPr>
      </w:pPr>
    </w:p>
    <w:p w14:paraId="03C1190C" w14:textId="77777777" w:rsidR="0021755F" w:rsidRDefault="0021755F" w:rsidP="00B5308B">
      <w:pPr>
        <w:spacing w:after="0"/>
        <w:rPr>
          <w:rFonts w:ascii="Avenir Next LT Pro" w:hAnsi="Avenir Next LT Pro" w:cs="Arial"/>
        </w:rPr>
      </w:pPr>
    </w:p>
    <w:p w14:paraId="3DD2D922" w14:textId="77777777" w:rsidR="0021755F" w:rsidRDefault="0021755F" w:rsidP="00B5308B">
      <w:pPr>
        <w:spacing w:after="0"/>
        <w:rPr>
          <w:rFonts w:ascii="Avenir Next LT Pro" w:hAnsi="Avenir Next LT Pro" w:cs="Arial"/>
        </w:rPr>
      </w:pPr>
    </w:p>
    <w:p w14:paraId="34946800" w14:textId="77777777" w:rsidR="0021755F" w:rsidRDefault="0021755F" w:rsidP="00B5308B">
      <w:pPr>
        <w:spacing w:after="0"/>
        <w:rPr>
          <w:rFonts w:ascii="Avenir Next LT Pro" w:hAnsi="Avenir Next LT Pro" w:cs="Arial"/>
        </w:rPr>
      </w:pPr>
    </w:p>
    <w:p w14:paraId="498F18F0" w14:textId="77777777" w:rsidR="0021755F" w:rsidRDefault="0021755F" w:rsidP="00B5308B">
      <w:pPr>
        <w:spacing w:after="0"/>
        <w:rPr>
          <w:rFonts w:ascii="Avenir Next LT Pro" w:hAnsi="Avenir Next LT Pro" w:cs="Arial"/>
        </w:rPr>
      </w:pPr>
    </w:p>
    <w:p w14:paraId="0BB8E280" w14:textId="77777777" w:rsidR="0021755F" w:rsidRDefault="0021755F" w:rsidP="00B5308B">
      <w:pPr>
        <w:spacing w:after="0"/>
        <w:rPr>
          <w:rFonts w:ascii="Avenir Next LT Pro" w:hAnsi="Avenir Next LT Pro" w:cs="Arial"/>
        </w:rPr>
      </w:pPr>
    </w:p>
    <w:p w14:paraId="0119A40A" w14:textId="77777777" w:rsidR="0021755F" w:rsidRDefault="0021755F" w:rsidP="00B5308B">
      <w:pPr>
        <w:spacing w:after="0"/>
        <w:rPr>
          <w:rFonts w:ascii="Avenir Next LT Pro" w:hAnsi="Avenir Next LT Pro" w:cs="Arial"/>
        </w:rPr>
      </w:pPr>
    </w:p>
    <w:p w14:paraId="345A13D1" w14:textId="77777777" w:rsidR="0021755F" w:rsidRDefault="0021755F" w:rsidP="00B5308B">
      <w:pPr>
        <w:spacing w:after="0"/>
        <w:rPr>
          <w:rFonts w:ascii="Avenir Next LT Pro" w:hAnsi="Avenir Next LT Pro" w:cs="Arial"/>
        </w:rPr>
      </w:pPr>
    </w:p>
    <w:p w14:paraId="4F6645BD" w14:textId="77777777" w:rsidR="0021755F" w:rsidRDefault="0021755F" w:rsidP="00B5308B">
      <w:pPr>
        <w:spacing w:after="0"/>
        <w:rPr>
          <w:rFonts w:ascii="Avenir Next LT Pro" w:hAnsi="Avenir Next LT Pro" w:cs="Arial"/>
        </w:rPr>
      </w:pPr>
    </w:p>
    <w:p w14:paraId="68F12823" w14:textId="77777777" w:rsidR="0021755F" w:rsidRDefault="0021755F" w:rsidP="00B5308B">
      <w:pPr>
        <w:spacing w:after="0"/>
        <w:rPr>
          <w:rFonts w:ascii="Avenir Next LT Pro" w:hAnsi="Avenir Next LT Pro" w:cs="Arial"/>
        </w:rPr>
      </w:pPr>
    </w:p>
    <w:p w14:paraId="68E2F0B8" w14:textId="77777777" w:rsidR="0021755F" w:rsidRDefault="0021755F" w:rsidP="00B5308B">
      <w:pPr>
        <w:spacing w:after="0"/>
        <w:rPr>
          <w:rFonts w:ascii="Avenir Next LT Pro" w:hAnsi="Avenir Next LT Pro" w:cs="Arial"/>
        </w:rPr>
      </w:pPr>
    </w:p>
    <w:p w14:paraId="7366FBC1" w14:textId="77777777" w:rsidR="0021755F" w:rsidRDefault="0021755F" w:rsidP="00B5308B">
      <w:pPr>
        <w:spacing w:after="0"/>
        <w:rPr>
          <w:rFonts w:ascii="Avenir Next LT Pro" w:hAnsi="Avenir Next LT Pro" w:cs="Arial"/>
        </w:rPr>
      </w:pPr>
    </w:p>
    <w:p w14:paraId="1813205E" w14:textId="77777777" w:rsidR="0021755F" w:rsidRDefault="0021755F" w:rsidP="00B5308B">
      <w:pPr>
        <w:spacing w:after="0"/>
        <w:rPr>
          <w:rFonts w:ascii="Avenir Next LT Pro" w:hAnsi="Avenir Next LT Pro" w:cs="Arial"/>
        </w:rPr>
      </w:pPr>
    </w:p>
    <w:p w14:paraId="56BB29DE" w14:textId="77777777" w:rsidR="0021755F" w:rsidRDefault="0021755F" w:rsidP="00B5308B">
      <w:pPr>
        <w:spacing w:after="0"/>
        <w:rPr>
          <w:rFonts w:ascii="Avenir Next LT Pro" w:hAnsi="Avenir Next LT Pro" w:cs="Arial"/>
        </w:rPr>
      </w:pPr>
    </w:p>
    <w:p w14:paraId="3C29E543" w14:textId="77777777" w:rsidR="00B5308B" w:rsidRDefault="00B5308B" w:rsidP="00B5308B">
      <w:pPr>
        <w:spacing w:after="0"/>
        <w:rPr>
          <w:rFonts w:ascii="Avenir Next LT Pro" w:hAnsi="Avenir Next LT Pro" w:cs="Arial"/>
        </w:rPr>
      </w:pPr>
    </w:p>
    <w:p w14:paraId="5FC7A525" w14:textId="77777777" w:rsidR="00B5308B" w:rsidRDefault="00B5308B" w:rsidP="00B5308B">
      <w:pPr>
        <w:spacing w:after="0"/>
        <w:rPr>
          <w:rFonts w:ascii="Avenir Next LT Pro" w:hAnsi="Avenir Next LT Pro" w:cs="Arial"/>
        </w:rPr>
      </w:pPr>
    </w:p>
    <w:p w14:paraId="642CC216" w14:textId="77777777" w:rsidR="00B5308B" w:rsidRDefault="00B5308B" w:rsidP="00B5308B">
      <w:pPr>
        <w:spacing w:after="0"/>
        <w:rPr>
          <w:rFonts w:ascii="Avenir Next LT Pro" w:hAnsi="Avenir Next LT Pro" w:cs="Arial"/>
        </w:rPr>
      </w:pPr>
    </w:p>
    <w:p w14:paraId="3CAAE608" w14:textId="77777777" w:rsidR="00470E96" w:rsidRPr="00113078" w:rsidRDefault="00470E96" w:rsidP="00B5308B">
      <w:pPr>
        <w:spacing w:after="0"/>
        <w:rPr>
          <w:rFonts w:ascii="Avenir Next LT Pro" w:hAnsi="Avenir Next LT Pro" w:cs="Arial"/>
        </w:rPr>
      </w:pPr>
    </w:p>
    <w:p w14:paraId="15932938" w14:textId="5DE494F8" w:rsidR="16352B5C" w:rsidRPr="00113078" w:rsidRDefault="16352B5C" w:rsidP="00B5308B">
      <w:pPr>
        <w:spacing w:after="0"/>
        <w:rPr>
          <w:rFonts w:ascii="Avenir Next LT Pro" w:hAnsi="Avenir Next LT Pro" w:cs="Arial"/>
        </w:rPr>
      </w:pPr>
    </w:p>
    <w:p w14:paraId="52F6B71E" w14:textId="649F4DD8" w:rsidR="00CF101B" w:rsidRDefault="00BC7139" w:rsidP="00B5308B">
      <w:pPr>
        <w:pStyle w:val="Otsikko1"/>
        <w:numPr>
          <w:ilvl w:val="0"/>
          <w:numId w:val="31"/>
        </w:numPr>
        <w:spacing w:before="0" w:after="0"/>
        <w:rPr>
          <w:rFonts w:ascii="Avenir Next LT Pro" w:hAnsi="Avenir Next LT Pro" w:cs="Arial"/>
        </w:rPr>
      </w:pPr>
      <w:r>
        <w:rPr>
          <w:rFonts w:ascii="Avenir Next LT Pro" w:hAnsi="Avenir Next LT Pro" w:cs="Arial"/>
        </w:rPr>
        <w:lastRenderedPageBreak/>
        <w:t xml:space="preserve"> </w:t>
      </w:r>
      <w:bookmarkStart w:id="0" w:name="_Toc230877727"/>
      <w:r w:rsidR="357B4AA1" w:rsidRPr="00113078">
        <w:rPr>
          <w:rFonts w:ascii="Avenir Next LT Pro" w:hAnsi="Avenir Next LT Pro" w:cs="Arial"/>
        </w:rPr>
        <w:t>Sopija</w:t>
      </w:r>
      <w:r w:rsidR="1BBFE023" w:rsidRPr="00113078">
        <w:rPr>
          <w:rFonts w:ascii="Avenir Next LT Pro" w:hAnsi="Avenir Next LT Pro" w:cs="Arial"/>
        </w:rPr>
        <w:t>puolet</w:t>
      </w:r>
      <w:bookmarkEnd w:id="0"/>
      <w:r w:rsidR="1BBFE023" w:rsidRPr="00113078">
        <w:rPr>
          <w:rFonts w:ascii="Avenir Next LT Pro" w:hAnsi="Avenir Next LT Pro" w:cs="Arial"/>
        </w:rPr>
        <w:t xml:space="preserve"> </w:t>
      </w:r>
    </w:p>
    <w:p w14:paraId="36409789" w14:textId="77777777" w:rsidR="006D663D" w:rsidRDefault="006D663D" w:rsidP="00B5308B"/>
    <w:p w14:paraId="50E061E6" w14:textId="1A7FDCA6" w:rsidR="0021755F" w:rsidRPr="0021755F" w:rsidRDefault="006D663D" w:rsidP="006D663D">
      <w:pPr>
        <w:spacing w:after="0"/>
      </w:pPr>
      <w:r>
        <w:t>Tilaaja:</w:t>
      </w:r>
    </w:p>
    <w:p w14:paraId="5DDBE7E4" w14:textId="76F445D8" w:rsidR="00CF101B" w:rsidRPr="00113078" w:rsidRDefault="0016356B" w:rsidP="006D663D">
      <w:pPr>
        <w:spacing w:after="0"/>
        <w:rPr>
          <w:rFonts w:ascii="Avenir Next LT Pro" w:hAnsi="Avenir Next LT Pro" w:cs="Arial"/>
        </w:rPr>
      </w:pPr>
      <w:sdt>
        <w:sdtPr>
          <w:rPr>
            <w:rFonts w:ascii="Avenir Next LT Pro" w:hAnsi="Avenir Next LT Pro" w:cs="Arial"/>
            <w:color w:val="FF0000"/>
          </w:rPr>
          <w:alias w:val="Hyvinvointalueen nimi"/>
          <w:tag w:val="Hyvinvointalueen nimi"/>
          <w:id w:val="-418795823"/>
          <w:placeholder>
            <w:docPart w:val="31AE036545A945BDAD2425F011766B46"/>
          </w:placeholder>
          <w:showingPlcHdr/>
          <w15:color w:val="3366FF"/>
          <w:text/>
        </w:sdtPr>
        <w:sdtEndPr/>
        <w:sdtContent>
          <w:r w:rsidR="006D663D"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r w:rsidR="001137E8" w:rsidRPr="00113078">
        <w:rPr>
          <w:rFonts w:ascii="Avenir Next LT Pro" w:hAnsi="Avenir Next LT Pro" w:cs="Arial"/>
          <w:color w:val="FF0000"/>
        </w:rPr>
        <w:t xml:space="preserve"> </w:t>
      </w:r>
      <w:r w:rsidR="00CF101B" w:rsidRPr="00113078">
        <w:rPr>
          <w:rFonts w:ascii="Avenir Next LT Pro" w:hAnsi="Avenir Next LT Pro" w:cs="Arial"/>
        </w:rPr>
        <w:t xml:space="preserve">hyvinvointialue (jäljempänä ”Tilaaja”) </w:t>
      </w:r>
    </w:p>
    <w:p w14:paraId="585C088B" w14:textId="6712A008" w:rsidR="00CF101B" w:rsidRPr="00113078" w:rsidRDefault="00CF101B" w:rsidP="006D663D">
      <w:pPr>
        <w:spacing w:after="0"/>
        <w:rPr>
          <w:rFonts w:ascii="Avenir Next LT Pro" w:hAnsi="Avenir Next LT Pro" w:cs="Arial"/>
        </w:rPr>
      </w:pPr>
      <w:r w:rsidRPr="00102901">
        <w:rPr>
          <w:rFonts w:ascii="Avenir Next LT Pro" w:hAnsi="Avenir Next LT Pro" w:cs="Arial"/>
          <w:b/>
          <w:bCs/>
        </w:rPr>
        <w:t>Osoite</w:t>
      </w:r>
      <w:r w:rsidRPr="00113078">
        <w:rPr>
          <w:rFonts w:ascii="Avenir Next LT Pro" w:hAnsi="Avenir Next LT Pro" w:cs="Arial"/>
        </w:rPr>
        <w:t xml:space="preserve">: </w:t>
      </w:r>
      <w:sdt>
        <w:sdtPr>
          <w:rPr>
            <w:rFonts w:ascii="Avenir Next LT Pro" w:hAnsi="Avenir Next LT Pro" w:cs="Arial"/>
            <w:color w:val="FF0000"/>
          </w:rPr>
          <w:alias w:val="Kirjoita osoite"/>
          <w:tag w:val="Kirjoita osoite"/>
          <w:id w:val="-1529952711"/>
          <w:placeholder>
            <w:docPart w:val="3334651AE0D14BA59562F9305B57433B"/>
          </w:placeholder>
          <w:showingPlcHdr/>
          <w15:color w:val="3366FF"/>
          <w:text w:multiLine="1"/>
        </w:sdtPr>
        <w:sdtEndPr/>
        <w:sdtContent>
          <w:r w:rsidR="006D663D"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40DB4CD6" w14:textId="52DA36FC" w:rsidR="00CF101B" w:rsidRDefault="00CF101B" w:rsidP="006D663D">
      <w:pPr>
        <w:spacing w:after="0"/>
        <w:rPr>
          <w:rFonts w:ascii="Avenir Next LT Pro" w:hAnsi="Avenir Next LT Pro" w:cs="Arial"/>
        </w:rPr>
      </w:pPr>
      <w:r w:rsidRPr="00255DDB">
        <w:rPr>
          <w:rFonts w:ascii="Avenir Next LT Pro" w:hAnsi="Avenir Next LT Pro" w:cs="Arial"/>
          <w:b/>
          <w:bCs/>
        </w:rPr>
        <w:t>Y-tunnus</w:t>
      </w:r>
      <w:r w:rsidR="5A157948" w:rsidRPr="00255DDB">
        <w:rPr>
          <w:rFonts w:ascii="Avenir Next LT Pro" w:hAnsi="Avenir Next LT Pro" w:cs="Arial"/>
          <w:b/>
          <w:bCs/>
        </w:rPr>
        <w:t>:</w:t>
      </w:r>
      <w:r w:rsidR="1554DD46" w:rsidRPr="00113078">
        <w:rPr>
          <w:rFonts w:ascii="Avenir Next LT Pro" w:hAnsi="Avenir Next LT Pro" w:cs="Arial"/>
        </w:rPr>
        <w:t xml:space="preserve"> </w:t>
      </w:r>
      <w:sdt>
        <w:sdtPr>
          <w:rPr>
            <w:rFonts w:ascii="Avenir Next LT Pro" w:hAnsi="Avenir Next LT Pro" w:cs="Arial"/>
          </w:rPr>
          <w:alias w:val="Kirjoita Y-tunnus"/>
          <w:tag w:val="Kirjoita Y-tunnus"/>
          <w:id w:val="1418125309"/>
          <w:placeholder>
            <w:docPart w:val="3F7B0F61F9B140AA8443F9EB5A3E4013"/>
          </w:placeholder>
          <w:showingPlcHdr/>
          <w15:color w:val="3366FF"/>
          <w:text w:multiLine="1"/>
        </w:sdtPr>
        <w:sdtEndPr/>
        <w:sdtContent>
          <w:r w:rsidR="006D663D"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14C6A107" w14:textId="77777777" w:rsidR="00255DDB" w:rsidRDefault="00255DDB" w:rsidP="00B5308B">
      <w:pPr>
        <w:spacing w:after="0"/>
        <w:rPr>
          <w:rFonts w:ascii="Avenir Next LT Pro" w:hAnsi="Avenir Next LT Pro" w:cs="Arial"/>
        </w:rPr>
      </w:pPr>
    </w:p>
    <w:p w14:paraId="6FDC5E2B" w14:textId="1EB2A943" w:rsidR="003D163F" w:rsidRPr="00113078" w:rsidRDefault="006D663D" w:rsidP="00B5308B">
      <w:pPr>
        <w:spacing w:after="0"/>
        <w:rPr>
          <w:rFonts w:ascii="Avenir Next LT Pro" w:hAnsi="Avenir Next LT Pro" w:cs="Arial"/>
        </w:rPr>
      </w:pPr>
      <w:r>
        <w:rPr>
          <w:rFonts w:ascii="Avenir Next LT Pro" w:hAnsi="Avenir Next LT Pro" w:cs="Arial"/>
        </w:rPr>
        <w:t>Toimittaja:</w:t>
      </w:r>
    </w:p>
    <w:p w14:paraId="381F8542" w14:textId="062381F3" w:rsidR="00CF101B" w:rsidRPr="00113078" w:rsidRDefault="00CF101B" w:rsidP="00B5308B">
      <w:pPr>
        <w:spacing w:after="0"/>
        <w:rPr>
          <w:rFonts w:ascii="Avenir Next LT Pro" w:hAnsi="Avenir Next LT Pro" w:cs="Arial"/>
        </w:rPr>
      </w:pPr>
      <w:r w:rsidRPr="00A06B1F">
        <w:rPr>
          <w:rFonts w:ascii="Avenir Next LT Pro" w:hAnsi="Avenir Next LT Pro" w:cs="Arial"/>
          <w:b/>
          <w:bCs/>
        </w:rPr>
        <w:t>Yritys</w:t>
      </w:r>
      <w:r w:rsidR="38F697BD" w:rsidRPr="00A06B1F">
        <w:rPr>
          <w:rFonts w:ascii="Avenir Next LT Pro" w:hAnsi="Avenir Next LT Pro" w:cs="Arial"/>
          <w:b/>
          <w:bCs/>
        </w:rPr>
        <w:t>:</w:t>
      </w:r>
      <w:r w:rsidR="38F697BD" w:rsidRPr="00113078">
        <w:rPr>
          <w:rFonts w:ascii="Avenir Next LT Pro" w:hAnsi="Avenir Next LT Pro" w:cs="Arial"/>
        </w:rPr>
        <w:t xml:space="preserve"> </w:t>
      </w:r>
      <w:sdt>
        <w:sdtPr>
          <w:rPr>
            <w:rFonts w:ascii="Avenir Next LT Pro" w:hAnsi="Avenir Next LT Pro" w:cs="Arial"/>
          </w:rPr>
          <w:alias w:val="Toimittajan nimi"/>
          <w:tag w:val="Toimittajan nimi"/>
          <w:id w:val="12741129"/>
          <w:placeholder>
            <w:docPart w:val="00D649D015C2492C9E03570EC8BD6220"/>
          </w:placeholder>
          <w:showingPlcHdr/>
          <w15:color w:val="3366FF"/>
          <w:text/>
        </w:sdtPr>
        <w:sdtEndPr/>
        <w:sdtContent>
          <w:r w:rsidR="00A06B1F"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r w:rsidRPr="00113078">
        <w:rPr>
          <w:rFonts w:ascii="Avenir Next LT Pro" w:hAnsi="Avenir Next LT Pro" w:cs="Arial"/>
        </w:rPr>
        <w:t>(jäljempänä</w:t>
      </w:r>
      <w:r w:rsidR="002E4634">
        <w:rPr>
          <w:rFonts w:ascii="Avenir Next LT Pro" w:hAnsi="Avenir Next LT Pro" w:cs="Arial"/>
        </w:rPr>
        <w:t xml:space="preserve"> </w:t>
      </w:r>
      <w:r w:rsidR="008F4674" w:rsidRPr="00113078">
        <w:rPr>
          <w:rFonts w:ascii="Avenir Next LT Pro" w:hAnsi="Avenir Next LT Pro" w:cs="Arial"/>
        </w:rPr>
        <w:t>”</w:t>
      </w:r>
      <w:r w:rsidR="00E51A78" w:rsidRPr="00113078">
        <w:rPr>
          <w:rFonts w:ascii="Avenir Next LT Pro" w:hAnsi="Avenir Next LT Pro" w:cs="Arial"/>
        </w:rPr>
        <w:t>T</w:t>
      </w:r>
      <w:r w:rsidR="008F4674" w:rsidRPr="00113078">
        <w:rPr>
          <w:rFonts w:ascii="Avenir Next LT Pro" w:hAnsi="Avenir Next LT Pro" w:cs="Arial"/>
        </w:rPr>
        <w:t>oimittaja”</w:t>
      </w:r>
      <w:r w:rsidRPr="00113078">
        <w:rPr>
          <w:rFonts w:ascii="Avenir Next LT Pro" w:hAnsi="Avenir Next LT Pro" w:cs="Arial"/>
        </w:rPr>
        <w:t xml:space="preserve">) </w:t>
      </w:r>
    </w:p>
    <w:p w14:paraId="2C4814D0" w14:textId="594736CB" w:rsidR="00CF101B" w:rsidRPr="00113078" w:rsidRDefault="00CF101B" w:rsidP="00B5308B">
      <w:pPr>
        <w:spacing w:after="0"/>
        <w:rPr>
          <w:rFonts w:ascii="Avenir Next LT Pro" w:hAnsi="Avenir Next LT Pro" w:cs="Arial"/>
        </w:rPr>
      </w:pPr>
      <w:r w:rsidRPr="00A06B1F">
        <w:rPr>
          <w:rFonts w:ascii="Avenir Next LT Pro" w:hAnsi="Avenir Next LT Pro" w:cs="Arial"/>
          <w:b/>
          <w:bCs/>
        </w:rPr>
        <w:t>Osoite</w:t>
      </w:r>
      <w:r w:rsidR="774D5767" w:rsidRPr="00A06B1F">
        <w:rPr>
          <w:rFonts w:ascii="Avenir Next LT Pro" w:hAnsi="Avenir Next LT Pro" w:cs="Arial"/>
          <w:b/>
          <w:bCs/>
        </w:rPr>
        <w:t>:</w:t>
      </w:r>
      <w:r w:rsidR="774D5767" w:rsidRPr="00113078">
        <w:rPr>
          <w:rFonts w:ascii="Avenir Next LT Pro" w:hAnsi="Avenir Next LT Pro" w:cs="Arial"/>
        </w:rPr>
        <w:t xml:space="preserve"> </w:t>
      </w:r>
      <w:sdt>
        <w:sdtPr>
          <w:rPr>
            <w:rFonts w:ascii="Avenir Next LT Pro" w:hAnsi="Avenir Next LT Pro" w:cs="Arial"/>
          </w:rPr>
          <w:alias w:val="Toimittajan osoite"/>
          <w:tag w:val="Toimittajan osoite"/>
          <w:id w:val="181950380"/>
          <w:placeholder>
            <w:docPart w:val="4E34354962F44477B96C60D0BCD270B8"/>
          </w:placeholder>
          <w:showingPlcHdr/>
          <w15:color w:val="3366FF"/>
          <w:text/>
        </w:sdtPr>
        <w:sdtEndPr/>
        <w:sdtContent>
          <w:r w:rsidR="00A06B1F"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64532F40" w14:textId="20B034AC" w:rsidR="00CF101B" w:rsidRPr="00113078" w:rsidRDefault="00CF101B" w:rsidP="00B5308B">
      <w:pPr>
        <w:spacing w:after="0"/>
        <w:rPr>
          <w:rFonts w:ascii="Avenir Next LT Pro" w:hAnsi="Avenir Next LT Pro" w:cs="Arial"/>
        </w:rPr>
      </w:pPr>
      <w:r w:rsidRPr="00A06B1F">
        <w:rPr>
          <w:rFonts w:ascii="Avenir Next LT Pro" w:hAnsi="Avenir Next LT Pro" w:cs="Arial"/>
          <w:b/>
          <w:bCs/>
        </w:rPr>
        <w:t>Y-tunnus</w:t>
      </w:r>
      <w:r w:rsidR="1630B591" w:rsidRPr="00113078">
        <w:rPr>
          <w:rFonts w:ascii="Avenir Next LT Pro" w:hAnsi="Avenir Next LT Pro" w:cs="Arial"/>
        </w:rPr>
        <w:t>:</w:t>
      </w:r>
      <w:r w:rsidR="0324CC0B" w:rsidRPr="00113078">
        <w:rPr>
          <w:rFonts w:ascii="Avenir Next LT Pro" w:hAnsi="Avenir Next LT Pro" w:cs="Arial"/>
        </w:rPr>
        <w:t xml:space="preserve"> </w:t>
      </w:r>
      <w:sdt>
        <w:sdtPr>
          <w:rPr>
            <w:rFonts w:ascii="Avenir Next LT Pro" w:hAnsi="Avenir Next LT Pro" w:cs="Arial"/>
          </w:rPr>
          <w:alias w:val="Toimittajan Y-tunnus"/>
          <w:tag w:val="Toimittajan Y-tunnus"/>
          <w:id w:val="-1055933229"/>
          <w:placeholder>
            <w:docPart w:val="1783B22D122D44A6B24CF0B247B2A803"/>
          </w:placeholder>
          <w:showingPlcHdr/>
          <w15:color w:val="3366FF"/>
          <w:text/>
        </w:sdtPr>
        <w:sdtEndPr/>
        <w:sdtContent>
          <w:r w:rsidR="00A06B1F"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2FD92104" w14:textId="2F12207C" w:rsidR="77FCB06D" w:rsidRPr="00113078" w:rsidRDefault="77FCB06D" w:rsidP="00B5308B">
      <w:pPr>
        <w:spacing w:after="0"/>
        <w:rPr>
          <w:rFonts w:ascii="Avenir Next LT Pro" w:hAnsi="Avenir Next LT Pro" w:cs="Arial"/>
        </w:rPr>
      </w:pPr>
    </w:p>
    <w:p w14:paraId="66489339" w14:textId="2930316C" w:rsidR="00CF101B" w:rsidRPr="00A06B1F" w:rsidRDefault="00CF101B" w:rsidP="00B5308B">
      <w:pPr>
        <w:spacing w:after="0"/>
        <w:rPr>
          <w:rFonts w:ascii="Avenir Next LT Pro" w:hAnsi="Avenir Next LT Pro" w:cs="Arial"/>
          <w:b/>
          <w:bCs/>
        </w:rPr>
      </w:pPr>
      <w:r w:rsidRPr="00A06B1F">
        <w:rPr>
          <w:rFonts w:ascii="Avenir Next LT Pro" w:hAnsi="Avenir Next LT Pro" w:cs="Arial"/>
          <w:b/>
          <w:bCs/>
        </w:rPr>
        <w:t>Yhteyshenkilöt</w:t>
      </w:r>
    </w:p>
    <w:p w14:paraId="0944DDE8" w14:textId="25A75385" w:rsidR="00CF101B" w:rsidRPr="00113078" w:rsidRDefault="00CF101B" w:rsidP="00B5308B">
      <w:pPr>
        <w:spacing w:after="0"/>
        <w:rPr>
          <w:rFonts w:ascii="Avenir Next LT Pro" w:hAnsi="Avenir Next LT Pro" w:cs="Arial"/>
        </w:rPr>
      </w:pPr>
      <w:r w:rsidRPr="00A06B1F">
        <w:rPr>
          <w:rFonts w:ascii="Avenir Next LT Pro" w:hAnsi="Avenir Next LT Pro" w:cs="Arial"/>
          <w:b/>
          <w:bCs/>
        </w:rPr>
        <w:t>Tilaaja:</w:t>
      </w:r>
      <w:r w:rsidR="00A06B1F">
        <w:rPr>
          <w:rFonts w:ascii="Avenir Next LT Pro" w:hAnsi="Avenir Next LT Pro" w:cs="Arial"/>
        </w:rPr>
        <w:t xml:space="preserve"> </w:t>
      </w:r>
      <w:sdt>
        <w:sdtPr>
          <w:rPr>
            <w:rFonts w:ascii="Avenir Next LT Pro" w:hAnsi="Avenir Next LT Pro" w:cs="Arial"/>
          </w:rPr>
          <w:alias w:val="Tilaajan yhteyshenkilö"/>
          <w:tag w:val="Tilaajan yhteyshenkilö"/>
          <w:id w:val="1955824853"/>
          <w:placeholder>
            <w:docPart w:val="76803377CDF441EE935C69361678E7D5"/>
          </w:placeholder>
          <w:showingPlcHdr/>
          <w15:color w:val="3366FF"/>
          <w:text/>
        </w:sdtPr>
        <w:sdtEndPr/>
        <w:sdtContent>
          <w:r w:rsidR="00A06B1F"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3201CBD9" w14:textId="4E7D0D73" w:rsidR="00CF101B" w:rsidRPr="00113078" w:rsidRDefault="0BF3CD2B" w:rsidP="00B5308B">
      <w:pPr>
        <w:spacing w:after="0"/>
        <w:rPr>
          <w:rFonts w:ascii="Avenir Next LT Pro" w:hAnsi="Avenir Next LT Pro" w:cs="Arial"/>
        </w:rPr>
      </w:pPr>
      <w:r w:rsidRPr="00A06B1F">
        <w:rPr>
          <w:rFonts w:ascii="Avenir Next LT Pro" w:hAnsi="Avenir Next LT Pro" w:cs="Arial"/>
          <w:b/>
          <w:bCs/>
        </w:rPr>
        <w:t>Toimittaja</w:t>
      </w:r>
      <w:r w:rsidR="00CF101B" w:rsidRPr="00A06B1F">
        <w:rPr>
          <w:rFonts w:ascii="Avenir Next LT Pro" w:hAnsi="Avenir Next LT Pro" w:cs="Arial"/>
          <w:b/>
          <w:bCs/>
        </w:rPr>
        <w:t>:</w:t>
      </w:r>
      <w:r w:rsidR="00CF101B" w:rsidRPr="00113078">
        <w:rPr>
          <w:rFonts w:ascii="Avenir Next LT Pro" w:hAnsi="Avenir Next LT Pro" w:cs="Arial"/>
        </w:rPr>
        <w:t xml:space="preserve"> </w:t>
      </w:r>
      <w:sdt>
        <w:sdtPr>
          <w:rPr>
            <w:rFonts w:ascii="Avenir Next LT Pro" w:hAnsi="Avenir Next LT Pro" w:cs="Arial"/>
          </w:rPr>
          <w:alias w:val="Toimittajan yhteyshenkilö"/>
          <w:tag w:val="Toimittajan yhteyshenkilö"/>
          <w:id w:val="-1711719794"/>
          <w:placeholder>
            <w:docPart w:val="7971B31FF55C4A5E8EC21A78C014FD8E"/>
          </w:placeholder>
          <w:showingPlcHdr/>
          <w15:color w:val="3366FF"/>
          <w:text/>
        </w:sdtPr>
        <w:sdtEndPr/>
        <w:sdtContent>
          <w:r w:rsidR="00A06B1F"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00BE77EC" w14:textId="77777777" w:rsidR="00A06B1F" w:rsidRDefault="00A06B1F" w:rsidP="00B5308B">
      <w:pPr>
        <w:spacing w:after="0"/>
        <w:rPr>
          <w:rFonts w:ascii="Avenir Next LT Pro" w:hAnsi="Avenir Next LT Pro" w:cs="Arial"/>
        </w:rPr>
      </w:pPr>
    </w:p>
    <w:p w14:paraId="0A92FD27" w14:textId="56792648" w:rsidR="00B73690" w:rsidRPr="00113078" w:rsidRDefault="00CF101B" w:rsidP="00B5308B">
      <w:pPr>
        <w:spacing w:after="0"/>
        <w:rPr>
          <w:rFonts w:ascii="Avenir Next LT Pro" w:hAnsi="Avenir Next LT Pro" w:cs="Arial"/>
        </w:rPr>
      </w:pPr>
      <w:r w:rsidRPr="00113078">
        <w:rPr>
          <w:rFonts w:ascii="Avenir Next LT Pro" w:hAnsi="Avenir Next LT Pro" w:cs="Arial"/>
        </w:rPr>
        <w:t>Molemmat jäljempänä myös ”</w:t>
      </w:r>
      <w:r w:rsidR="00862CA3" w:rsidRPr="00113078">
        <w:rPr>
          <w:rFonts w:ascii="Avenir Next LT Pro" w:hAnsi="Avenir Next LT Pro" w:cs="Arial"/>
        </w:rPr>
        <w:t>Sopij</w:t>
      </w:r>
      <w:r w:rsidRPr="00113078">
        <w:rPr>
          <w:rFonts w:ascii="Avenir Next LT Pro" w:hAnsi="Avenir Next LT Pro" w:cs="Arial"/>
        </w:rPr>
        <w:t>apuoli” tai ”</w:t>
      </w:r>
      <w:r w:rsidR="00862CA3" w:rsidRPr="00113078">
        <w:rPr>
          <w:rFonts w:ascii="Avenir Next LT Pro" w:hAnsi="Avenir Next LT Pro" w:cs="Arial"/>
        </w:rPr>
        <w:t>Sopij</w:t>
      </w:r>
      <w:r w:rsidRPr="00113078">
        <w:rPr>
          <w:rFonts w:ascii="Avenir Next LT Pro" w:hAnsi="Avenir Next LT Pro" w:cs="Arial"/>
        </w:rPr>
        <w:t xml:space="preserve">apuolet”. </w:t>
      </w:r>
    </w:p>
    <w:p w14:paraId="44A0A1F8" w14:textId="24E3F256" w:rsidR="006653B2" w:rsidRDefault="00CF101B" w:rsidP="00B5308B">
      <w:pPr>
        <w:spacing w:after="0"/>
        <w:rPr>
          <w:rFonts w:ascii="Avenir Next LT Pro" w:hAnsi="Avenir Next LT Pro" w:cs="Arial"/>
        </w:rPr>
      </w:pPr>
      <w:r w:rsidRPr="00113078">
        <w:rPr>
          <w:rFonts w:ascii="Avenir Next LT Pro" w:hAnsi="Avenir Next LT Pro" w:cs="Arial"/>
        </w:rPr>
        <w:t xml:space="preserve">Yhteyshenkilöiden tehtävänä on seurata ja valvoa sopimuksen toteutumista ja tiedottaa siitä oman organisaationsa sisällä ja toiselle </w:t>
      </w:r>
      <w:r w:rsidR="001441D2" w:rsidRPr="00113078">
        <w:rPr>
          <w:rFonts w:ascii="Avenir Next LT Pro" w:hAnsi="Avenir Next LT Pro" w:cs="Arial"/>
        </w:rPr>
        <w:t>Sopija</w:t>
      </w:r>
      <w:r w:rsidRPr="00113078">
        <w:rPr>
          <w:rFonts w:ascii="Avenir Next LT Pro" w:hAnsi="Avenir Next LT Pro" w:cs="Arial"/>
        </w:rPr>
        <w:t xml:space="preserve">puolelle. Yhteyshenkilön vaihtumisesta on heti ilmoitettava kirjallisesti toisen </w:t>
      </w:r>
      <w:r w:rsidR="001441D2" w:rsidRPr="00113078">
        <w:rPr>
          <w:rFonts w:ascii="Avenir Next LT Pro" w:hAnsi="Avenir Next LT Pro" w:cs="Arial"/>
        </w:rPr>
        <w:t>Sopija</w:t>
      </w:r>
      <w:r w:rsidRPr="00113078">
        <w:rPr>
          <w:rFonts w:ascii="Avenir Next LT Pro" w:hAnsi="Avenir Next LT Pro" w:cs="Arial"/>
        </w:rPr>
        <w:t xml:space="preserve">puolen yhteyshenkilölle. </w:t>
      </w:r>
    </w:p>
    <w:p w14:paraId="41D16EC8" w14:textId="77777777" w:rsidR="0021755F" w:rsidRDefault="0021755F" w:rsidP="00B5308B">
      <w:pPr>
        <w:spacing w:after="0"/>
        <w:rPr>
          <w:rFonts w:ascii="Avenir Next LT Pro" w:hAnsi="Avenir Next LT Pro" w:cs="Arial"/>
        </w:rPr>
      </w:pPr>
    </w:p>
    <w:p w14:paraId="70D369AF" w14:textId="77777777" w:rsidR="00A06B1F" w:rsidRPr="00113078" w:rsidRDefault="00A06B1F" w:rsidP="00B5308B">
      <w:pPr>
        <w:spacing w:after="0"/>
        <w:rPr>
          <w:rFonts w:ascii="Avenir Next LT Pro" w:hAnsi="Avenir Next LT Pro" w:cs="Arial"/>
        </w:rPr>
      </w:pPr>
    </w:p>
    <w:p w14:paraId="1945DCD1" w14:textId="21E96844" w:rsidR="00DB1E21" w:rsidRDefault="003560CF" w:rsidP="00B5308B">
      <w:pPr>
        <w:pStyle w:val="Otsikko1"/>
        <w:numPr>
          <w:ilvl w:val="0"/>
          <w:numId w:val="31"/>
        </w:numPr>
        <w:spacing w:before="0" w:after="0"/>
        <w:rPr>
          <w:rFonts w:ascii="Avenir Next LT Pro" w:hAnsi="Avenir Next LT Pro" w:cs="Arial"/>
        </w:rPr>
      </w:pPr>
      <w:r>
        <w:rPr>
          <w:rFonts w:ascii="Avenir Next LT Pro" w:hAnsi="Avenir Next LT Pro" w:cs="Arial"/>
        </w:rPr>
        <w:t xml:space="preserve"> </w:t>
      </w:r>
      <w:bookmarkStart w:id="1" w:name="_Toc230877728"/>
      <w:r w:rsidR="5ABE1A98" w:rsidRPr="00113078">
        <w:rPr>
          <w:rFonts w:ascii="Avenir Next LT Pro" w:hAnsi="Avenir Next LT Pro" w:cs="Arial"/>
        </w:rPr>
        <w:t>Sovellettavat y</w:t>
      </w:r>
      <w:r w:rsidR="02DE7D9F" w:rsidRPr="00113078">
        <w:rPr>
          <w:rFonts w:ascii="Avenir Next LT Pro" w:hAnsi="Avenir Next LT Pro" w:cs="Arial"/>
        </w:rPr>
        <w:t>leiset sopimusehdot</w:t>
      </w:r>
      <w:bookmarkEnd w:id="1"/>
    </w:p>
    <w:p w14:paraId="06835CBB" w14:textId="77777777" w:rsidR="0021755F" w:rsidRPr="0021755F" w:rsidRDefault="0021755F" w:rsidP="00B5308B"/>
    <w:p w14:paraId="1E6EAF02" w14:textId="260B4219" w:rsidR="00B97DD7" w:rsidRPr="00113078" w:rsidRDefault="00B97DD7" w:rsidP="00B5308B">
      <w:pPr>
        <w:spacing w:after="0"/>
        <w:rPr>
          <w:rFonts w:ascii="Avenir Next LT Pro" w:hAnsi="Avenir Next LT Pro" w:cs="Arial"/>
        </w:rPr>
      </w:pPr>
      <w:r w:rsidRPr="00113078">
        <w:rPr>
          <w:rFonts w:ascii="Avenir Next LT Pro" w:hAnsi="Avenir Next LT Pro" w:cs="Arial"/>
        </w:rPr>
        <w:t xml:space="preserve">Tähän sopimukseen sovelletaan tämän sopimusasiakirjan lisäksi </w:t>
      </w:r>
      <w:r w:rsidR="00690F53" w:rsidRPr="00113078">
        <w:rPr>
          <w:rFonts w:ascii="Avenir Next LT Pro" w:hAnsi="Avenir Next LT Pro" w:cs="Arial"/>
        </w:rPr>
        <w:t xml:space="preserve">Julkisten hankintojen yleisiä sopimusehtoja, </w:t>
      </w:r>
      <w:r w:rsidRPr="00113078">
        <w:rPr>
          <w:rFonts w:ascii="Avenir Next LT Pro" w:hAnsi="Avenir Next LT Pro" w:cs="Arial"/>
        </w:rPr>
        <w:t>JYSE 2025 P</w:t>
      </w:r>
      <w:r w:rsidR="00E948EF" w:rsidRPr="00113078">
        <w:rPr>
          <w:rFonts w:ascii="Avenir Next LT Pro" w:hAnsi="Avenir Next LT Pro" w:cs="Arial"/>
        </w:rPr>
        <w:t>ALVELUT</w:t>
      </w:r>
      <w:r w:rsidR="001450DF" w:rsidRPr="00113078">
        <w:rPr>
          <w:rFonts w:ascii="Avenir Next LT Pro" w:hAnsi="Avenir Next LT Pro" w:cs="Arial"/>
        </w:rPr>
        <w:t xml:space="preserve"> (jäljempänä </w:t>
      </w:r>
      <w:r w:rsidR="00956CF0" w:rsidRPr="00113078">
        <w:rPr>
          <w:rFonts w:ascii="Avenir Next LT Pro" w:hAnsi="Avenir Next LT Pro" w:cs="Arial"/>
        </w:rPr>
        <w:t xml:space="preserve">myös </w:t>
      </w:r>
      <w:r w:rsidR="001450DF" w:rsidRPr="00113078">
        <w:rPr>
          <w:rFonts w:ascii="Avenir Next LT Pro" w:hAnsi="Avenir Next LT Pro" w:cs="Arial"/>
        </w:rPr>
        <w:t>JYSE)</w:t>
      </w:r>
      <w:r w:rsidR="00690F53" w:rsidRPr="00113078">
        <w:rPr>
          <w:rFonts w:ascii="Avenir Next LT Pro" w:hAnsi="Avenir Next LT Pro" w:cs="Arial"/>
        </w:rPr>
        <w:t>,</w:t>
      </w:r>
      <w:r w:rsidRPr="00113078">
        <w:rPr>
          <w:rFonts w:ascii="Avenir Next LT Pro" w:hAnsi="Avenir Next LT Pro" w:cs="Arial"/>
        </w:rPr>
        <w:t xml:space="preserve"> siltä osin kuin tässä sopimuksessa</w:t>
      </w:r>
      <w:r w:rsidR="00350600" w:rsidRPr="00113078">
        <w:rPr>
          <w:rFonts w:ascii="Avenir Next LT Pro" w:hAnsi="Avenir Next LT Pro" w:cs="Arial"/>
        </w:rPr>
        <w:t xml:space="preserve"> ja sen liitteissä</w:t>
      </w:r>
      <w:r w:rsidRPr="00113078">
        <w:rPr>
          <w:rFonts w:ascii="Avenir Next LT Pro" w:hAnsi="Avenir Next LT Pro" w:cs="Arial"/>
        </w:rPr>
        <w:t xml:space="preserve"> ei ole toisin sovittu.</w:t>
      </w:r>
    </w:p>
    <w:p w14:paraId="5B779C03" w14:textId="5DD98AA2" w:rsidR="00DB1E21" w:rsidRDefault="00CB6AA4" w:rsidP="00B5308B">
      <w:pPr>
        <w:spacing w:after="0"/>
        <w:rPr>
          <w:rFonts w:ascii="Avenir Next LT Pro" w:hAnsi="Avenir Next LT Pro" w:cs="Arial"/>
        </w:rPr>
      </w:pPr>
      <w:r w:rsidRPr="00113078">
        <w:rPr>
          <w:rFonts w:ascii="Avenir Next LT Pro" w:hAnsi="Avenir Next LT Pro" w:cs="Arial"/>
        </w:rPr>
        <w:t xml:space="preserve">Henkilötietojen käsittelyn osalta noudatetaan </w:t>
      </w:r>
      <w:proofErr w:type="spellStart"/>
      <w:r w:rsidR="00D03A73" w:rsidRPr="00113078">
        <w:rPr>
          <w:rFonts w:ascii="Avenir Next LT Pro" w:hAnsi="Avenir Next LT Pro" w:cs="Arial"/>
        </w:rPr>
        <w:t>JYSEn</w:t>
      </w:r>
      <w:proofErr w:type="spellEnd"/>
      <w:r w:rsidR="00D03A73" w:rsidRPr="00113078">
        <w:rPr>
          <w:rFonts w:ascii="Avenir Next LT Pro" w:hAnsi="Avenir Next LT Pro" w:cs="Arial"/>
        </w:rPr>
        <w:t xml:space="preserve"> sopimuksen liitteenä olevia henkilötietojen käsittelyn ehtoja.</w:t>
      </w:r>
    </w:p>
    <w:p w14:paraId="309C9789" w14:textId="77777777" w:rsidR="0021755F" w:rsidRPr="00113078" w:rsidRDefault="0021755F" w:rsidP="00B5308B">
      <w:pPr>
        <w:spacing w:after="0"/>
        <w:rPr>
          <w:rFonts w:ascii="Avenir Next LT Pro" w:hAnsi="Avenir Next LT Pro" w:cs="Arial"/>
        </w:rPr>
      </w:pPr>
    </w:p>
    <w:p w14:paraId="268D3DB2" w14:textId="5F1681F2" w:rsidR="00CF101B" w:rsidRDefault="003560CF" w:rsidP="00B5308B">
      <w:pPr>
        <w:pStyle w:val="Otsikko1"/>
        <w:numPr>
          <w:ilvl w:val="0"/>
          <w:numId w:val="31"/>
        </w:numPr>
        <w:spacing w:before="0" w:after="0"/>
        <w:rPr>
          <w:rFonts w:ascii="Avenir Next LT Pro" w:hAnsi="Avenir Next LT Pro" w:cs="Arial"/>
        </w:rPr>
      </w:pPr>
      <w:r>
        <w:rPr>
          <w:rFonts w:ascii="Avenir Next LT Pro" w:hAnsi="Avenir Next LT Pro" w:cs="Arial"/>
        </w:rPr>
        <w:t xml:space="preserve"> </w:t>
      </w:r>
      <w:bookmarkStart w:id="2" w:name="_Toc230877729"/>
      <w:r w:rsidR="1BBFE023" w:rsidRPr="00113078">
        <w:rPr>
          <w:rFonts w:ascii="Avenir Next LT Pro" w:hAnsi="Avenir Next LT Pro" w:cs="Arial"/>
        </w:rPr>
        <w:t>Määritelmät</w:t>
      </w:r>
      <w:bookmarkEnd w:id="2"/>
      <w:r w:rsidR="1BBFE023" w:rsidRPr="00113078">
        <w:rPr>
          <w:rFonts w:ascii="Avenir Next LT Pro" w:hAnsi="Avenir Next LT Pro" w:cs="Arial"/>
        </w:rPr>
        <w:t xml:space="preserve"> </w:t>
      </w:r>
    </w:p>
    <w:p w14:paraId="5A4BBC04" w14:textId="77777777" w:rsidR="0021755F" w:rsidRPr="0021755F" w:rsidRDefault="0021755F" w:rsidP="00B5308B"/>
    <w:p w14:paraId="13848EC3" w14:textId="57755597" w:rsidR="00CF101B" w:rsidRDefault="004F4FDF" w:rsidP="00B5308B">
      <w:pPr>
        <w:spacing w:after="0"/>
        <w:rPr>
          <w:rFonts w:ascii="Avenir Next LT Pro" w:hAnsi="Avenir Next LT Pro" w:cs="Arial"/>
        </w:rPr>
      </w:pPr>
      <w:r w:rsidRPr="00113078">
        <w:rPr>
          <w:rFonts w:ascii="Avenir Next LT Pro" w:hAnsi="Avenir Next LT Pro" w:cs="Arial"/>
        </w:rPr>
        <w:t>S</w:t>
      </w:r>
      <w:r w:rsidR="00CF101B" w:rsidRPr="00113078">
        <w:rPr>
          <w:rFonts w:ascii="Avenir Next LT Pro" w:hAnsi="Avenir Next LT Pro" w:cs="Arial"/>
        </w:rPr>
        <w:t>opimuksessa ja liitteissä sovelletaan</w:t>
      </w:r>
      <w:r w:rsidR="0001730B" w:rsidRPr="00113078">
        <w:rPr>
          <w:rFonts w:ascii="Avenir Next LT Pro" w:hAnsi="Avenir Next LT Pro" w:cs="Arial"/>
        </w:rPr>
        <w:t xml:space="preserve"> JYSE 2025 Palveluehtojen lisäksi</w:t>
      </w:r>
      <w:r w:rsidR="00CF101B" w:rsidRPr="00113078">
        <w:rPr>
          <w:rFonts w:ascii="Avenir Next LT Pro" w:hAnsi="Avenir Next LT Pro" w:cs="Arial"/>
        </w:rPr>
        <w:t xml:space="preserve"> seuraavia määritelmiä: </w:t>
      </w:r>
    </w:p>
    <w:p w14:paraId="01A0054E" w14:textId="77777777" w:rsidR="0021755F" w:rsidRPr="00113078" w:rsidRDefault="0021755F" w:rsidP="00B5308B">
      <w:pPr>
        <w:spacing w:after="0"/>
        <w:rPr>
          <w:rFonts w:ascii="Avenir Next LT Pro" w:hAnsi="Avenir Next LT Pro" w:cs="Arial"/>
        </w:rPr>
      </w:pPr>
    </w:p>
    <w:p w14:paraId="78321228" w14:textId="637DB725" w:rsidR="008200C6" w:rsidRDefault="003F75B3" w:rsidP="00B5308B">
      <w:pPr>
        <w:spacing w:after="0" w:line="271" w:lineRule="auto"/>
        <w:ind w:right="194"/>
        <w:rPr>
          <w:rFonts w:ascii="Avenir Next LT Pro" w:hAnsi="Avenir Next LT Pro" w:cs="Arial"/>
        </w:rPr>
      </w:pPr>
      <w:r w:rsidRPr="00113078">
        <w:rPr>
          <w:rFonts w:ascii="Avenir Next LT Pro" w:eastAsia="Arial" w:hAnsi="Avenir Next LT Pro" w:cs="Arial"/>
          <w:b/>
          <w:bCs/>
        </w:rPr>
        <w:t>Dynaaminen toimittajarekisteri</w:t>
      </w:r>
      <w:r w:rsidR="00DE3FCA" w:rsidRPr="00113078">
        <w:rPr>
          <w:rFonts w:ascii="Avenir Next LT Pro" w:eastAsia="Arial" w:hAnsi="Avenir Next LT Pro" w:cs="Arial"/>
          <w:b/>
          <w:bCs/>
        </w:rPr>
        <w:t>:</w:t>
      </w:r>
      <w:r w:rsidRPr="00113078">
        <w:rPr>
          <w:rFonts w:ascii="Avenir Next LT Pro" w:eastAsia="Arial" w:hAnsi="Avenir Next LT Pro" w:cs="Arial"/>
          <w:b/>
          <w:bCs/>
        </w:rPr>
        <w:t xml:space="preserve"> </w:t>
      </w:r>
      <w:r w:rsidRPr="00113078">
        <w:rPr>
          <w:rFonts w:ascii="Avenir Next LT Pro" w:eastAsia="Arial" w:hAnsi="Avenir Next LT Pro" w:cs="Arial"/>
        </w:rPr>
        <w:t>Tarkoitetaan tässä kuvattua hankintamenettelyä, joka on mukautettu hankintalain tarkoittamasta dynaamisesta hankintajärjestelmästä.</w:t>
      </w:r>
    </w:p>
    <w:p w14:paraId="192E137A" w14:textId="77777777" w:rsidR="0021755F" w:rsidRPr="00113078" w:rsidRDefault="0021755F" w:rsidP="00B5308B">
      <w:pPr>
        <w:spacing w:after="0" w:line="271" w:lineRule="auto"/>
        <w:ind w:right="194"/>
        <w:rPr>
          <w:rFonts w:ascii="Avenir Next LT Pro" w:hAnsi="Avenir Next LT Pro" w:cs="Arial"/>
        </w:rPr>
      </w:pPr>
    </w:p>
    <w:p w14:paraId="5432F577" w14:textId="50323A9F" w:rsidR="00CF101B" w:rsidRDefault="00CF101B" w:rsidP="00B5308B">
      <w:pPr>
        <w:spacing w:after="0"/>
        <w:rPr>
          <w:rFonts w:ascii="Avenir Next LT Pro" w:hAnsi="Avenir Next LT Pro" w:cs="Arial"/>
        </w:rPr>
      </w:pPr>
      <w:r w:rsidRPr="00113078">
        <w:rPr>
          <w:rFonts w:ascii="Avenir Next LT Pro" w:eastAsiaTheme="minorEastAsia" w:hAnsi="Avenir Next LT Pro" w:cs="Arial"/>
          <w:b/>
          <w:bCs/>
        </w:rPr>
        <w:lastRenderedPageBreak/>
        <w:t>Hankinnan kohteen kuvaus</w:t>
      </w:r>
      <w:r w:rsidRPr="00113078">
        <w:rPr>
          <w:rFonts w:ascii="Avenir Next LT Pro" w:hAnsi="Avenir Next LT Pro" w:cs="Arial"/>
        </w:rPr>
        <w:t xml:space="preserve"> tarkoittaa tämän sopimuksen liitteenä olevaa hankinnan kohteen kuvausta</w:t>
      </w:r>
      <w:r w:rsidRPr="00113078">
        <w:rPr>
          <w:rFonts w:ascii="Avenir Next LT Pro" w:hAnsi="Avenir Next LT Pro" w:cs="Arial"/>
          <w:color w:val="4EA72E" w:themeColor="accent6"/>
        </w:rPr>
        <w:t xml:space="preserve">, </w:t>
      </w:r>
      <w:r w:rsidRPr="00113078">
        <w:rPr>
          <w:rFonts w:ascii="Avenir Next LT Pro" w:hAnsi="Avenir Next LT Pro" w:cs="Arial"/>
        </w:rPr>
        <w:t xml:space="preserve">jossa on kuvattu Palvelun sisältö ja Palvelun toteutusta sekä laatua koskevia seikkoja. </w:t>
      </w:r>
    </w:p>
    <w:p w14:paraId="3596522E" w14:textId="77777777" w:rsidR="0021755F" w:rsidRPr="00113078" w:rsidRDefault="0021755F" w:rsidP="00B5308B">
      <w:pPr>
        <w:spacing w:after="0"/>
        <w:rPr>
          <w:rFonts w:ascii="Avenir Next LT Pro" w:hAnsi="Avenir Next LT Pro" w:cs="Arial"/>
        </w:rPr>
      </w:pPr>
    </w:p>
    <w:p w14:paraId="2F3E9B63" w14:textId="00CD4DE7" w:rsidR="004706E9" w:rsidRPr="00F32F5B" w:rsidRDefault="10CC880C" w:rsidP="00B5308B">
      <w:pPr>
        <w:spacing w:after="0"/>
        <w:rPr>
          <w:rFonts w:ascii="Avenir Next LT Pro" w:eastAsia="Arial" w:hAnsi="Avenir Next LT Pro" w:cs="Arial"/>
          <w:color w:val="DAE9F7" w:themeColor="text2" w:themeTint="1A"/>
        </w:rPr>
      </w:pPr>
      <w:r w:rsidRPr="00113078">
        <w:rPr>
          <w:rFonts w:ascii="Avenir Next LT Pro" w:eastAsia="Arial" w:hAnsi="Avenir Next LT Pro" w:cs="Arial"/>
          <w:b/>
          <w:bCs/>
        </w:rPr>
        <w:t xml:space="preserve">Hankintalaki. </w:t>
      </w:r>
      <w:r w:rsidRPr="00113078">
        <w:rPr>
          <w:rFonts w:ascii="Avenir Next LT Pro" w:eastAsia="Arial" w:hAnsi="Avenir Next LT Pro" w:cs="Arial"/>
        </w:rPr>
        <w:t>Tarkoitetaan Lakia julkisista hankinnoista ja käyttöoikeussopimuksista (1397/2016)</w:t>
      </w:r>
      <w:r w:rsidR="002C4D96">
        <w:rPr>
          <w:rFonts w:ascii="Avenir Next LT Pro" w:eastAsia="Arial" w:hAnsi="Avenir Next LT Pro" w:cs="Arial"/>
        </w:rPr>
        <w:t xml:space="preserve"> </w:t>
      </w:r>
      <w:r w:rsidR="00F32F5B" w:rsidRPr="00F32F5B">
        <w:rPr>
          <w:rFonts w:ascii="Avenir Next LT Pro" w:eastAsia="Arial" w:hAnsi="Avenir Next LT Pro" w:cs="Arial"/>
          <w:color w:val="4C94D8" w:themeColor="text2" w:themeTint="80"/>
        </w:rPr>
        <w:t>Huomioi lain mahdollinen päivitys.</w:t>
      </w:r>
    </w:p>
    <w:p w14:paraId="1769450F" w14:textId="77777777" w:rsidR="0021755F" w:rsidRPr="00113078" w:rsidRDefault="0021755F" w:rsidP="00B5308B">
      <w:pPr>
        <w:spacing w:after="0"/>
        <w:rPr>
          <w:rFonts w:ascii="Avenir Next LT Pro" w:hAnsi="Avenir Next LT Pro" w:cs="Arial"/>
        </w:rPr>
      </w:pPr>
    </w:p>
    <w:p w14:paraId="5DA3B426" w14:textId="418C44FF" w:rsidR="7B3E3C32" w:rsidRDefault="00B531B2" w:rsidP="00B5308B">
      <w:pPr>
        <w:spacing w:after="0" w:line="271" w:lineRule="auto"/>
        <w:ind w:right="201"/>
        <w:rPr>
          <w:rFonts w:ascii="Avenir Next LT Pro" w:eastAsia="Arial" w:hAnsi="Avenir Next LT Pro" w:cs="Arial"/>
        </w:rPr>
      </w:pPr>
      <w:r w:rsidRPr="00113078">
        <w:rPr>
          <w:rFonts w:ascii="Avenir Next LT Pro" w:eastAsia="Arial" w:hAnsi="Avenir Next LT Pro" w:cs="Arial"/>
          <w:b/>
          <w:bCs/>
        </w:rPr>
        <w:t xml:space="preserve">Sisäinen kilpailutus. </w:t>
      </w:r>
      <w:r w:rsidRPr="00113078">
        <w:rPr>
          <w:rFonts w:ascii="Avenir Next LT Pro" w:eastAsia="Arial" w:hAnsi="Avenir Next LT Pro" w:cs="Arial"/>
        </w:rPr>
        <w:t>Sisäisellä kilpailutuksella tarkoitetaan tässä kuvauksessa dynaamisen toimittajarekisterin hankintavaiheessa toteutettavaa hankintamenettelyä hankintasopimuksen Toimittajan valitsemiseksi.</w:t>
      </w:r>
    </w:p>
    <w:p w14:paraId="3C2DEC41" w14:textId="77777777" w:rsidR="0021755F" w:rsidRPr="00113078" w:rsidRDefault="0021755F" w:rsidP="00B5308B">
      <w:pPr>
        <w:spacing w:after="0" w:line="271" w:lineRule="auto"/>
        <w:ind w:right="201"/>
        <w:rPr>
          <w:del w:id="3" w:author="Kolju Niina" w:date="2026-05-08T09:12:00Z" w16du:dateUtc="2026-05-08T09:12:58Z"/>
          <w:rFonts w:ascii="Avenir Next LT Pro" w:hAnsi="Avenir Next LT Pro" w:cs="Arial"/>
        </w:rPr>
      </w:pPr>
    </w:p>
    <w:p w14:paraId="57EDFED4" w14:textId="32BB2035" w:rsidR="00B531B2" w:rsidRDefault="00B531B2" w:rsidP="00B5308B">
      <w:pPr>
        <w:spacing w:after="0"/>
        <w:rPr>
          <w:rFonts w:ascii="Avenir Next LT Pro" w:hAnsi="Avenir Next LT Pro" w:cs="Arial"/>
        </w:rPr>
      </w:pPr>
      <w:r w:rsidRPr="00113078">
        <w:rPr>
          <w:rFonts w:ascii="Avenir Next LT Pro" w:hAnsi="Avenir Next LT Pro" w:cs="Arial"/>
          <w:b/>
          <w:bCs/>
        </w:rPr>
        <w:t>Sopimus</w:t>
      </w:r>
      <w:r w:rsidRPr="00113078">
        <w:rPr>
          <w:rFonts w:ascii="Avenir Next LT Pro" w:hAnsi="Avenir Next LT Pro" w:cs="Arial"/>
        </w:rPr>
        <w:t xml:space="preserve"> tarkoittaa tätä hankintasopimusta liitteineen. </w:t>
      </w:r>
    </w:p>
    <w:p w14:paraId="057DB80B" w14:textId="77777777" w:rsidR="0021755F" w:rsidRPr="00113078" w:rsidRDefault="0021755F" w:rsidP="00B5308B">
      <w:pPr>
        <w:spacing w:after="0"/>
        <w:rPr>
          <w:rFonts w:ascii="Avenir Next LT Pro" w:hAnsi="Avenir Next LT Pro" w:cs="Arial"/>
        </w:rPr>
      </w:pPr>
    </w:p>
    <w:p w14:paraId="6562C3B0" w14:textId="57EE44B3" w:rsidR="0B4567F1" w:rsidRDefault="0B4567F1" w:rsidP="00B5308B">
      <w:pPr>
        <w:spacing w:after="0"/>
        <w:rPr>
          <w:rFonts w:ascii="Avenir Next LT Pro" w:eastAsia="Arial" w:hAnsi="Avenir Next LT Pro" w:cs="Arial"/>
        </w:rPr>
      </w:pPr>
      <w:r w:rsidRPr="00113078">
        <w:rPr>
          <w:rFonts w:ascii="Avenir Next LT Pro" w:eastAsia="Arial" w:hAnsi="Avenir Next LT Pro" w:cs="Arial"/>
          <w:b/>
          <w:bCs/>
        </w:rPr>
        <w:t xml:space="preserve">Tarjous. </w:t>
      </w:r>
      <w:r w:rsidRPr="00113078">
        <w:rPr>
          <w:rFonts w:ascii="Avenir Next LT Pro" w:eastAsia="Arial" w:hAnsi="Avenir Next LT Pro" w:cs="Arial"/>
        </w:rPr>
        <w:t xml:space="preserve">Tarjoajan jättämä tarjous </w:t>
      </w:r>
      <w:r w:rsidR="000E7FB5" w:rsidRPr="00113078">
        <w:rPr>
          <w:rFonts w:ascii="Avenir Next LT Pro" w:eastAsia="Arial" w:hAnsi="Avenir Next LT Pro" w:cs="Arial"/>
        </w:rPr>
        <w:t xml:space="preserve">dynaamisen toimittajarekisterin </w:t>
      </w:r>
      <w:r w:rsidRPr="00113078">
        <w:rPr>
          <w:rFonts w:ascii="Avenir Next LT Pro" w:eastAsia="Arial" w:hAnsi="Avenir Next LT Pro" w:cs="Arial"/>
        </w:rPr>
        <w:t>sisäiseen tarjouspyyntöön.</w:t>
      </w:r>
    </w:p>
    <w:p w14:paraId="7A9FAF0A" w14:textId="77777777" w:rsidR="0021755F" w:rsidRPr="00113078" w:rsidRDefault="0021755F" w:rsidP="00B5308B">
      <w:pPr>
        <w:spacing w:after="0"/>
        <w:rPr>
          <w:rFonts w:ascii="Avenir Next LT Pro" w:hAnsi="Avenir Next LT Pro" w:cs="Arial"/>
        </w:rPr>
      </w:pPr>
    </w:p>
    <w:p w14:paraId="4B7507FD" w14:textId="337383C5" w:rsidR="0B4567F1" w:rsidRDefault="0B4567F1" w:rsidP="00B5308B">
      <w:pPr>
        <w:spacing w:after="0" w:line="271" w:lineRule="auto"/>
        <w:ind w:right="192"/>
        <w:rPr>
          <w:rFonts w:ascii="Avenir Next LT Pro" w:eastAsia="Arial" w:hAnsi="Avenir Next LT Pro" w:cs="Arial"/>
        </w:rPr>
      </w:pPr>
      <w:r w:rsidRPr="00113078">
        <w:rPr>
          <w:rFonts w:ascii="Avenir Next LT Pro" w:eastAsia="Arial" w:hAnsi="Avenir Next LT Pro" w:cs="Arial"/>
          <w:b/>
          <w:bCs/>
        </w:rPr>
        <w:t xml:space="preserve">Tarjouspyyntö. </w:t>
      </w:r>
      <w:r w:rsidRPr="00113078">
        <w:rPr>
          <w:rFonts w:ascii="Avenir Next LT Pro" w:eastAsia="Arial" w:hAnsi="Avenir Next LT Pro" w:cs="Arial"/>
        </w:rPr>
        <w:t xml:space="preserve">Tarjouspyynnöllä tarkoitetaan tässä kuvauksessa </w:t>
      </w:r>
      <w:r w:rsidRPr="00F32F5B">
        <w:rPr>
          <w:rFonts w:ascii="Avenir Next LT Pro" w:eastAsia="Arial" w:hAnsi="Avenir Next LT Pro" w:cs="Arial"/>
          <w:color w:val="4C94D8" w:themeColor="text2" w:themeTint="80"/>
        </w:rPr>
        <w:t>Tarjouspalvelu.fi-</w:t>
      </w:r>
      <w:r w:rsidR="20BFCDA1" w:rsidRPr="00F32F5B">
        <w:rPr>
          <w:rFonts w:ascii="Avenir Next LT Pro" w:eastAsia="Arial" w:hAnsi="Avenir Next LT Pro" w:cs="Arial"/>
          <w:color w:val="4C94D8" w:themeColor="text2" w:themeTint="80"/>
        </w:rPr>
        <w:t xml:space="preserve"> tai muussa vastaavassa </w:t>
      </w:r>
      <w:r w:rsidRPr="00F32F5B">
        <w:rPr>
          <w:rFonts w:ascii="Avenir Next LT Pro" w:eastAsia="Arial" w:hAnsi="Avenir Next LT Pro" w:cs="Arial"/>
          <w:color w:val="4C94D8" w:themeColor="text2" w:themeTint="80"/>
        </w:rPr>
        <w:t>portaalissa</w:t>
      </w:r>
      <w:r w:rsidRPr="00113078">
        <w:rPr>
          <w:rFonts w:ascii="Avenir Next LT Pro" w:eastAsia="Arial" w:hAnsi="Avenir Next LT Pro" w:cs="Arial"/>
        </w:rPr>
        <w:t xml:space="preserve"> avautuvaa pyyntöä osallistua </w:t>
      </w:r>
      <w:r w:rsidR="00BC0B57" w:rsidRPr="00113078">
        <w:rPr>
          <w:rFonts w:ascii="Avenir Next LT Pro" w:eastAsia="Arial" w:hAnsi="Avenir Next LT Pro" w:cs="Arial"/>
        </w:rPr>
        <w:t>dynaamisen toimittajarekisterin</w:t>
      </w:r>
      <w:r w:rsidR="003D1441" w:rsidRPr="00113078">
        <w:rPr>
          <w:rFonts w:ascii="Avenir Next LT Pro" w:eastAsia="Arial" w:hAnsi="Avenir Next LT Pro" w:cs="Arial"/>
        </w:rPr>
        <w:t xml:space="preserve"> </w:t>
      </w:r>
      <w:r w:rsidRPr="00113078">
        <w:rPr>
          <w:rFonts w:ascii="Avenir Next LT Pro" w:eastAsia="Arial" w:hAnsi="Avenir Next LT Pro" w:cs="Arial"/>
        </w:rPr>
        <w:t>sisäiseen kilpailutukseen. Pyyntöön vastataan jättämällä tarjous. Tarjouspyyntö toimitetaan vain osallistumishakemuksen jättäneille, menettelyyn hyväksytyille tarjoajille.</w:t>
      </w:r>
    </w:p>
    <w:p w14:paraId="4F4C569D" w14:textId="77777777" w:rsidR="0021755F" w:rsidRPr="00113078" w:rsidRDefault="0021755F" w:rsidP="00B5308B">
      <w:pPr>
        <w:spacing w:after="0" w:line="271" w:lineRule="auto"/>
        <w:ind w:right="192"/>
        <w:rPr>
          <w:rFonts w:ascii="Avenir Next LT Pro" w:hAnsi="Avenir Next LT Pro" w:cs="Arial"/>
        </w:rPr>
      </w:pPr>
    </w:p>
    <w:p w14:paraId="0DB31232" w14:textId="6F97349F" w:rsidR="0B4567F1" w:rsidRPr="00113078" w:rsidRDefault="0B4567F1" w:rsidP="00B5308B">
      <w:pPr>
        <w:spacing w:after="0"/>
        <w:rPr>
          <w:rFonts w:ascii="Avenir Next LT Pro" w:hAnsi="Avenir Next LT Pro" w:cs="Arial"/>
        </w:rPr>
      </w:pPr>
      <w:r w:rsidRPr="00113078">
        <w:rPr>
          <w:rFonts w:ascii="Avenir Next LT Pro" w:eastAsia="Arial" w:hAnsi="Avenir Next LT Pro" w:cs="Arial"/>
          <w:b/>
          <w:bCs/>
        </w:rPr>
        <w:t xml:space="preserve">Toimipiste. </w:t>
      </w:r>
      <w:r w:rsidRPr="00113078">
        <w:rPr>
          <w:rFonts w:ascii="Avenir Next LT Pro" w:eastAsia="Arial" w:hAnsi="Avenir Next LT Pro" w:cs="Arial"/>
        </w:rPr>
        <w:t>Toimipisteellä tarkoitetaan tässä kuvauksessa Tilaajan toimialueen toimipistettä.</w:t>
      </w:r>
    </w:p>
    <w:p w14:paraId="2675DDE1" w14:textId="3A685C3B" w:rsidR="69351376" w:rsidRPr="00113078" w:rsidRDefault="69351376" w:rsidP="00B5308B">
      <w:pPr>
        <w:spacing w:after="0"/>
        <w:rPr>
          <w:rFonts w:ascii="Avenir Next LT Pro" w:eastAsia="Arial" w:hAnsi="Avenir Next LT Pro" w:cs="Arial"/>
        </w:rPr>
      </w:pPr>
    </w:p>
    <w:p w14:paraId="1C88BE2D" w14:textId="2CDD9DE5" w:rsidR="69351376" w:rsidRDefault="7A133B79" w:rsidP="00B5308B">
      <w:pPr>
        <w:spacing w:after="0"/>
        <w:rPr>
          <w:rFonts w:ascii="Avenir Next LT Pro" w:hAnsi="Avenir Next LT Pro" w:cs="Arial"/>
        </w:rPr>
      </w:pPr>
      <w:r w:rsidRPr="00113078">
        <w:rPr>
          <w:rFonts w:ascii="Avenir Next LT Pro" w:hAnsi="Avenir Next LT Pro" w:cs="Arial"/>
          <w:b/>
          <w:bCs/>
        </w:rPr>
        <w:t>Tunti</w:t>
      </w:r>
      <w:r w:rsidR="6C293DB8" w:rsidRPr="00113078">
        <w:rPr>
          <w:rFonts w:ascii="Avenir Next LT Pro" w:hAnsi="Avenir Next LT Pro" w:cs="Arial"/>
          <w:b/>
          <w:bCs/>
        </w:rPr>
        <w:t>hinta</w:t>
      </w:r>
      <w:r w:rsidR="1F11E2F8" w:rsidRPr="00113078">
        <w:rPr>
          <w:rFonts w:ascii="Avenir Next LT Pro" w:hAnsi="Avenir Next LT Pro" w:cs="Arial"/>
          <w:b/>
          <w:bCs/>
        </w:rPr>
        <w:t>:</w:t>
      </w:r>
      <w:r w:rsidR="5D546EF0" w:rsidRPr="00113078">
        <w:rPr>
          <w:rFonts w:ascii="Avenir Next LT Pro" w:hAnsi="Avenir Next LT Pro" w:cs="Arial"/>
          <w:b/>
          <w:bCs/>
        </w:rPr>
        <w:t xml:space="preserve"> </w:t>
      </w:r>
      <w:r w:rsidR="7857358C" w:rsidRPr="00113078">
        <w:rPr>
          <w:rFonts w:ascii="Avenir Next LT Pro" w:hAnsi="Avenir Next LT Pro" w:cs="Arial"/>
        </w:rPr>
        <w:t>Tunti</w:t>
      </w:r>
      <w:r w:rsidR="1239B612" w:rsidRPr="00113078">
        <w:rPr>
          <w:rFonts w:ascii="Avenir Next LT Pro" w:hAnsi="Avenir Next LT Pro" w:cs="Arial"/>
        </w:rPr>
        <w:t>hinta on tuntipalkasta johdettu. Tuntipalkalla</w:t>
      </w:r>
      <w:r w:rsidR="7857358C" w:rsidRPr="00113078">
        <w:rPr>
          <w:rFonts w:ascii="Avenir Next LT Pro" w:hAnsi="Avenir Next LT Pro" w:cs="Arial"/>
        </w:rPr>
        <w:t xml:space="preserve"> tarkoitetaan </w:t>
      </w:r>
      <w:r w:rsidR="17FB8AB8" w:rsidRPr="00113078">
        <w:rPr>
          <w:rFonts w:ascii="Avenir Next LT Pro" w:hAnsi="Avenir Next LT Pro" w:cs="Arial"/>
        </w:rPr>
        <w:t>tilaajan noudattama</w:t>
      </w:r>
      <w:r w:rsidR="518B40E0" w:rsidRPr="00113078">
        <w:rPr>
          <w:rFonts w:ascii="Avenir Next LT Pro" w:hAnsi="Avenir Next LT Pro" w:cs="Arial"/>
        </w:rPr>
        <w:t>a</w:t>
      </w:r>
      <w:r w:rsidR="36CFECDF" w:rsidRPr="00113078">
        <w:rPr>
          <w:rFonts w:ascii="Avenir Next LT Pro" w:hAnsi="Avenir Next LT Pro" w:cs="Arial"/>
        </w:rPr>
        <w:t>,</w:t>
      </w:r>
      <w:r w:rsidR="611DD542" w:rsidRPr="00113078">
        <w:rPr>
          <w:rFonts w:ascii="Avenir Next LT Pro" w:hAnsi="Avenir Next LT Pro" w:cs="Arial"/>
        </w:rPr>
        <w:t xml:space="preserve"> tehtävästä m</w:t>
      </w:r>
      <w:r w:rsidR="25093255" w:rsidRPr="00113078">
        <w:rPr>
          <w:rFonts w:ascii="Avenir Next LT Pro" w:hAnsi="Avenir Next LT Pro" w:cs="Arial"/>
        </w:rPr>
        <w:t>aksettav</w:t>
      </w:r>
      <w:r w:rsidR="36CFECDF" w:rsidRPr="00113078">
        <w:rPr>
          <w:rFonts w:ascii="Avenir Next LT Pro" w:hAnsi="Avenir Next LT Pro" w:cs="Arial"/>
        </w:rPr>
        <w:t>a</w:t>
      </w:r>
      <w:r w:rsidR="4A15748C" w:rsidRPr="00113078">
        <w:rPr>
          <w:rFonts w:ascii="Avenir Next LT Pro" w:hAnsi="Avenir Next LT Pro" w:cs="Arial"/>
        </w:rPr>
        <w:t xml:space="preserve">sta palkasta </w:t>
      </w:r>
      <w:r w:rsidR="25093255" w:rsidRPr="00113078">
        <w:rPr>
          <w:rFonts w:ascii="Avenir Next LT Pro" w:hAnsi="Avenir Next LT Pro" w:cs="Arial"/>
        </w:rPr>
        <w:t>laskettua tuntipalkkaa (lääkärisopimus</w:t>
      </w:r>
      <w:r w:rsidR="7B8257D7" w:rsidRPr="00113078">
        <w:rPr>
          <w:rFonts w:ascii="Avenir Next LT Pro" w:hAnsi="Avenir Next LT Pro" w:cs="Arial"/>
        </w:rPr>
        <w:t xml:space="preserve">; </w:t>
      </w:r>
      <w:r w:rsidR="6ED12D0F" w:rsidRPr="00113078">
        <w:rPr>
          <w:rFonts w:ascii="Avenir Next LT Pro" w:hAnsi="Avenir Next LT Pro" w:cs="Arial"/>
        </w:rPr>
        <w:t>uraporraspalkka</w:t>
      </w:r>
      <w:r w:rsidR="7B8257D7" w:rsidRPr="00113078">
        <w:rPr>
          <w:rFonts w:ascii="Avenir Next LT Pro" w:hAnsi="Avenir Next LT Pro" w:cs="Arial"/>
        </w:rPr>
        <w:t>;</w:t>
      </w:r>
      <w:r w:rsidR="6ED12D0F" w:rsidRPr="00113078">
        <w:rPr>
          <w:rFonts w:ascii="Avenir Next LT Pro" w:hAnsi="Avenir Next LT Pro" w:cs="Arial"/>
        </w:rPr>
        <w:t xml:space="preserve"> sote-sopimus</w:t>
      </w:r>
      <w:r w:rsidR="4DD2D9B8" w:rsidRPr="00113078">
        <w:rPr>
          <w:rFonts w:ascii="Avenir Next LT Pro" w:hAnsi="Avenir Next LT Pro" w:cs="Arial"/>
        </w:rPr>
        <w:t xml:space="preserve">; </w:t>
      </w:r>
      <w:r w:rsidR="6ED12D0F" w:rsidRPr="00113078">
        <w:rPr>
          <w:rFonts w:ascii="Avenir Next LT Pro" w:hAnsi="Avenir Next LT Pro" w:cs="Arial"/>
        </w:rPr>
        <w:t>tasopalkka</w:t>
      </w:r>
      <w:r w:rsidR="0120965B" w:rsidRPr="00113078">
        <w:rPr>
          <w:rFonts w:ascii="Avenir Next LT Pro" w:hAnsi="Avenir Next LT Pro" w:cs="Arial"/>
        </w:rPr>
        <w:t xml:space="preserve">, eli </w:t>
      </w:r>
      <w:r w:rsidR="4DD2D9B8" w:rsidRPr="00113078">
        <w:rPr>
          <w:rFonts w:ascii="Avenir Next LT Pro" w:hAnsi="Avenir Next LT Pro" w:cs="Arial"/>
        </w:rPr>
        <w:t>ent. tehtäväkohtainen palkka</w:t>
      </w:r>
      <w:r w:rsidR="30EC2B15" w:rsidRPr="00113078">
        <w:rPr>
          <w:rFonts w:ascii="Avenir Next LT Pro" w:hAnsi="Avenir Next LT Pro" w:cs="Arial"/>
        </w:rPr>
        <w:t>).</w:t>
      </w:r>
    </w:p>
    <w:p w14:paraId="27F89331" w14:textId="77777777" w:rsidR="0021755F" w:rsidRPr="00113078" w:rsidRDefault="0021755F" w:rsidP="00B5308B">
      <w:pPr>
        <w:spacing w:after="0"/>
        <w:rPr>
          <w:rFonts w:ascii="Avenir Next LT Pro" w:hAnsi="Avenir Next LT Pro" w:cs="Arial"/>
        </w:rPr>
      </w:pPr>
    </w:p>
    <w:p w14:paraId="2966085C" w14:textId="47197211" w:rsidR="00C53872" w:rsidRDefault="00DE3FCA" w:rsidP="00B5308B">
      <w:pPr>
        <w:spacing w:after="0"/>
        <w:rPr>
          <w:rFonts w:ascii="Avenir Next LT Pro" w:eastAsia="Avenir Next LT Pro" w:hAnsi="Avenir Next LT Pro" w:cs="Arial"/>
        </w:rPr>
      </w:pPr>
      <w:r w:rsidRPr="00113078">
        <w:rPr>
          <w:rFonts w:ascii="Avenir Next LT Pro" w:hAnsi="Avenir Next LT Pro" w:cs="Arial"/>
          <w:b/>
          <w:bCs/>
        </w:rPr>
        <w:t>Vuokrahenkilöstö:</w:t>
      </w:r>
      <w:r w:rsidR="007A506F" w:rsidRPr="00113078">
        <w:rPr>
          <w:rStyle w:val="Otsikko1Char"/>
          <w:rFonts w:ascii="Avenir Next LT Pro" w:hAnsi="Avenir Next LT Pro" w:cs="Arial"/>
          <w:color w:val="auto"/>
          <w:sz w:val="24"/>
          <w:szCs w:val="24"/>
        </w:rPr>
        <w:t xml:space="preserve"> </w:t>
      </w:r>
      <w:r w:rsidR="00C53872" w:rsidRPr="00113078">
        <w:rPr>
          <w:rFonts w:ascii="Avenir Next LT Pro" w:eastAsia="Avenir Next LT Pro" w:hAnsi="Avenir Next LT Pro" w:cs="Arial"/>
        </w:rPr>
        <w:t xml:space="preserve">Vuokratyössä on kysymys hyvinvointialueen oman tuotannon työvoiman täydentämisetä ja </w:t>
      </w:r>
      <w:r w:rsidR="00A223EF" w:rsidRPr="00113078">
        <w:rPr>
          <w:rFonts w:ascii="Avenir Next LT Pro" w:eastAsia="Avenir Next LT Pro" w:hAnsi="Avenir Next LT Pro" w:cs="Arial"/>
        </w:rPr>
        <w:t xml:space="preserve">tähän ostetaan </w:t>
      </w:r>
      <w:r w:rsidR="000A7284" w:rsidRPr="00113078">
        <w:rPr>
          <w:rFonts w:ascii="Avenir Next LT Pro" w:eastAsia="Avenir Next LT Pro" w:hAnsi="Avenir Next LT Pro" w:cs="Arial"/>
        </w:rPr>
        <w:t xml:space="preserve">vuokrahenkilöstön </w:t>
      </w:r>
      <w:r w:rsidR="00A223EF" w:rsidRPr="00113078">
        <w:rPr>
          <w:rFonts w:ascii="Avenir Next LT Pro" w:eastAsia="Avenir Next LT Pro" w:hAnsi="Avenir Next LT Pro" w:cs="Arial"/>
        </w:rPr>
        <w:t>työpanosta toimittajalta</w:t>
      </w:r>
      <w:r w:rsidR="00672B01" w:rsidRPr="00113078">
        <w:rPr>
          <w:rFonts w:ascii="Avenir Next LT Pro" w:eastAsia="Avenir Next LT Pro" w:hAnsi="Avenir Next LT Pro" w:cs="Arial"/>
        </w:rPr>
        <w:t>.</w:t>
      </w:r>
    </w:p>
    <w:p w14:paraId="037F483F" w14:textId="77777777" w:rsidR="0021755F" w:rsidRPr="00113078" w:rsidRDefault="0021755F" w:rsidP="00B5308B">
      <w:pPr>
        <w:spacing w:after="0"/>
        <w:rPr>
          <w:rFonts w:ascii="Avenir Next LT Pro" w:eastAsia="Avenir Next LT Pro" w:hAnsi="Avenir Next LT Pro" w:cs="Arial"/>
        </w:rPr>
      </w:pPr>
    </w:p>
    <w:p w14:paraId="74EABEE3" w14:textId="51CD3038" w:rsidR="670FE67A" w:rsidRPr="00113078" w:rsidRDefault="670FE67A" w:rsidP="00B5308B">
      <w:pPr>
        <w:spacing w:after="0" w:line="300" w:lineRule="auto"/>
        <w:rPr>
          <w:rFonts w:ascii="Avenir Next LT Pro" w:hAnsi="Avenir Next LT Pro" w:cs="Arial"/>
        </w:rPr>
      </w:pPr>
      <w:r w:rsidRPr="00113078">
        <w:rPr>
          <w:rFonts w:ascii="Avenir Next LT Pro" w:hAnsi="Avenir Next LT Pro" w:cs="Arial"/>
          <w:b/>
          <w:bCs/>
        </w:rPr>
        <w:t>S</w:t>
      </w:r>
      <w:r w:rsidR="62EE8075" w:rsidRPr="00113078">
        <w:rPr>
          <w:rFonts w:ascii="Avenir Next LT Pro" w:hAnsi="Avenir Next LT Pro" w:cs="Arial"/>
          <w:b/>
          <w:bCs/>
        </w:rPr>
        <w:t>OTE</w:t>
      </w:r>
      <w:r w:rsidRPr="00113078">
        <w:rPr>
          <w:rFonts w:ascii="Avenir Next LT Pro" w:hAnsi="Avenir Next LT Pro" w:cs="Arial"/>
          <w:b/>
          <w:bCs/>
        </w:rPr>
        <w:t>-sopimus:</w:t>
      </w:r>
      <w:r w:rsidR="6F69138F" w:rsidRPr="00113078">
        <w:rPr>
          <w:rFonts w:ascii="Avenir Next LT Pro" w:eastAsia="Segoe UI" w:hAnsi="Avenir Next LT Pro" w:cs="Segoe UI"/>
          <w:sz w:val="21"/>
          <w:szCs w:val="21"/>
        </w:rPr>
        <w:t xml:space="preserve"> </w:t>
      </w:r>
      <w:r w:rsidR="6F69138F" w:rsidRPr="00113078">
        <w:rPr>
          <w:rFonts w:ascii="Avenir Next LT Pro" w:eastAsiaTheme="minorEastAsia" w:hAnsi="Avenir Next LT Pro"/>
        </w:rPr>
        <w:t>Sosiaali</w:t>
      </w:r>
      <w:r w:rsidRPr="00113078">
        <w:rPr>
          <w:rFonts w:ascii="Avenir Next LT Pro" w:hAnsi="Avenir Next LT Pro"/>
        </w:rPr>
        <w:noBreakHyphen/>
      </w:r>
      <w:r w:rsidR="6F69138F" w:rsidRPr="00113078">
        <w:rPr>
          <w:rFonts w:ascii="Avenir Next LT Pro" w:eastAsiaTheme="minorEastAsia" w:hAnsi="Avenir Next LT Pro"/>
        </w:rPr>
        <w:t xml:space="preserve"> ja terveydenhuollon työ- ja virkaehtosopimus</w:t>
      </w:r>
      <w:r w:rsidR="345414A3" w:rsidRPr="00113078">
        <w:rPr>
          <w:rFonts w:ascii="Avenir Next LT Pro" w:eastAsiaTheme="minorEastAsia" w:hAnsi="Avenir Next LT Pro"/>
        </w:rPr>
        <w:t xml:space="preserve"> </w:t>
      </w:r>
      <w:r w:rsidR="6F69138F" w:rsidRPr="00113078">
        <w:rPr>
          <w:rFonts w:ascii="Avenir Next LT Pro" w:eastAsiaTheme="minorEastAsia" w:hAnsi="Avenir Next LT Pro"/>
        </w:rPr>
        <w:t>koskee pääasiassa hyvinvointialueiden sosiaali</w:t>
      </w:r>
      <w:r w:rsidRPr="00113078">
        <w:rPr>
          <w:rFonts w:ascii="Avenir Next LT Pro" w:hAnsi="Avenir Next LT Pro"/>
        </w:rPr>
        <w:noBreakHyphen/>
      </w:r>
      <w:r w:rsidR="6F69138F" w:rsidRPr="00113078">
        <w:rPr>
          <w:rFonts w:ascii="Avenir Next LT Pro" w:eastAsiaTheme="minorEastAsia" w:hAnsi="Avenir Next LT Pro"/>
        </w:rPr>
        <w:t>, terveys</w:t>
      </w:r>
      <w:r w:rsidRPr="00113078">
        <w:rPr>
          <w:rFonts w:ascii="Avenir Next LT Pro" w:hAnsi="Avenir Next LT Pro"/>
        </w:rPr>
        <w:noBreakHyphen/>
      </w:r>
      <w:r w:rsidR="6F69138F" w:rsidRPr="00113078">
        <w:rPr>
          <w:rFonts w:ascii="Avenir Next LT Pro" w:eastAsiaTheme="minorEastAsia" w:hAnsi="Avenir Next LT Pro"/>
        </w:rPr>
        <w:t xml:space="preserve"> ja pelastustoimen henkilöstöä.</w:t>
      </w:r>
      <w:r w:rsidR="5D023DBC" w:rsidRPr="00113078">
        <w:rPr>
          <w:rFonts w:ascii="Avenir Next LT Pro" w:eastAsiaTheme="minorEastAsia" w:hAnsi="Avenir Next LT Pro"/>
        </w:rPr>
        <w:t xml:space="preserve"> </w:t>
      </w:r>
    </w:p>
    <w:p w14:paraId="142FA6AD" w14:textId="08F55E48" w:rsidR="5D023DBC" w:rsidRDefault="5D023DBC" w:rsidP="00B5308B">
      <w:pPr>
        <w:spacing w:after="0" w:line="300" w:lineRule="auto"/>
        <w:rPr>
          <w:rFonts w:ascii="Avenir Next LT Pro" w:hAnsi="Avenir Next LT Pro" w:cs="Arial"/>
        </w:rPr>
      </w:pPr>
      <w:r w:rsidRPr="00113078">
        <w:rPr>
          <w:rFonts w:ascii="Avenir Next LT Pro" w:hAnsi="Avenir Next LT Pro" w:cs="Arial"/>
        </w:rPr>
        <w:t>Sote-sopimuksen tuntipalkan jakaja on 163</w:t>
      </w:r>
      <w:r w:rsidR="28283A83" w:rsidRPr="00113078">
        <w:rPr>
          <w:rFonts w:ascii="Avenir Next LT Pro" w:hAnsi="Avenir Next LT Pro" w:cs="Arial"/>
        </w:rPr>
        <w:t xml:space="preserve"> kuukausipalkasta.</w:t>
      </w:r>
    </w:p>
    <w:p w14:paraId="58BC7DC9" w14:textId="77777777" w:rsidR="0021755F" w:rsidRPr="00113078" w:rsidRDefault="0021755F" w:rsidP="00B5308B">
      <w:pPr>
        <w:spacing w:after="0" w:line="300" w:lineRule="auto"/>
        <w:rPr>
          <w:rFonts w:ascii="Avenir Next LT Pro" w:hAnsi="Avenir Next LT Pro" w:cs="Arial"/>
        </w:rPr>
      </w:pPr>
    </w:p>
    <w:p w14:paraId="05F4BCD1" w14:textId="70DFCB95" w:rsidR="495CDE61" w:rsidRPr="00113078" w:rsidRDefault="495CDE61" w:rsidP="00B5308B">
      <w:pPr>
        <w:spacing w:after="0" w:line="300" w:lineRule="auto"/>
        <w:rPr>
          <w:rFonts w:ascii="Avenir Next LT Pro" w:eastAsiaTheme="minorEastAsia" w:hAnsi="Avenir Next LT Pro"/>
        </w:rPr>
      </w:pPr>
      <w:r w:rsidRPr="00113078">
        <w:rPr>
          <w:rFonts w:ascii="Avenir Next LT Pro" w:hAnsi="Avenir Next LT Pro" w:cs="Arial"/>
          <w:b/>
          <w:bCs/>
        </w:rPr>
        <w:t xml:space="preserve">Lääkärisopimus: </w:t>
      </w:r>
      <w:r w:rsidR="45BE7730" w:rsidRPr="00113078">
        <w:rPr>
          <w:rFonts w:ascii="Avenir Next LT Pro" w:eastAsiaTheme="minorEastAsia" w:hAnsi="Avenir Next LT Pro"/>
        </w:rPr>
        <w:t xml:space="preserve">on lääkärien työehtosopimus, joka määrittelee julkisella sektorilla työskentelevien lääkärien ja hammaslääkärien palvelussuhteen ehdot. </w:t>
      </w:r>
    </w:p>
    <w:p w14:paraId="506179CA" w14:textId="2216A4DF" w:rsidR="00F93CFB" w:rsidRDefault="4C7AB63C" w:rsidP="00B5308B">
      <w:pPr>
        <w:tabs>
          <w:tab w:val="left" w:pos="8871"/>
        </w:tabs>
        <w:spacing w:after="0"/>
        <w:rPr>
          <w:rFonts w:ascii="Avenir Next LT Pro" w:hAnsi="Avenir Next LT Pro" w:cs="Arial"/>
        </w:rPr>
      </w:pPr>
      <w:r w:rsidRPr="00113078">
        <w:rPr>
          <w:rFonts w:ascii="Avenir Next LT Pro" w:hAnsi="Avenir Next LT Pro" w:cs="Arial"/>
        </w:rPr>
        <w:t>L</w:t>
      </w:r>
      <w:r w:rsidR="0FDB5885" w:rsidRPr="00113078">
        <w:rPr>
          <w:rFonts w:ascii="Avenir Next LT Pro" w:hAnsi="Avenir Next LT Pro" w:cs="Arial"/>
        </w:rPr>
        <w:t>ääkärisopimuksen</w:t>
      </w:r>
      <w:r w:rsidR="295B5A75" w:rsidRPr="00113078">
        <w:rPr>
          <w:rFonts w:ascii="Avenir Next LT Pro" w:hAnsi="Avenir Next LT Pro" w:cs="Arial"/>
        </w:rPr>
        <w:t xml:space="preserve"> tuntipalkan jakaja on</w:t>
      </w:r>
      <w:r w:rsidR="0FDB5885" w:rsidRPr="00113078">
        <w:rPr>
          <w:rFonts w:ascii="Avenir Next LT Pro" w:hAnsi="Avenir Next LT Pro" w:cs="Arial"/>
        </w:rPr>
        <w:t>160</w:t>
      </w:r>
      <w:r w:rsidR="4683F203" w:rsidRPr="00113078">
        <w:rPr>
          <w:rFonts w:ascii="Avenir Next LT Pro" w:hAnsi="Avenir Next LT Pro" w:cs="Arial"/>
        </w:rPr>
        <w:t xml:space="preserve"> kuukausipalkasta</w:t>
      </w:r>
      <w:r w:rsidR="7CE30E6F" w:rsidRPr="00113078">
        <w:rPr>
          <w:rFonts w:ascii="Avenir Next LT Pro" w:hAnsi="Avenir Next LT Pro" w:cs="Arial"/>
        </w:rPr>
        <w:t>.</w:t>
      </w:r>
    </w:p>
    <w:p w14:paraId="58DEE56D" w14:textId="77777777" w:rsidR="00F32F5B" w:rsidRPr="00113078" w:rsidRDefault="00F32F5B" w:rsidP="00B5308B">
      <w:pPr>
        <w:tabs>
          <w:tab w:val="left" w:pos="8871"/>
        </w:tabs>
        <w:spacing w:after="0"/>
        <w:rPr>
          <w:rFonts w:ascii="Avenir Next LT Pro" w:hAnsi="Avenir Next LT Pro" w:cs="Arial"/>
        </w:rPr>
      </w:pPr>
    </w:p>
    <w:p w14:paraId="4E2C0CAE" w14:textId="6C34F04A" w:rsidR="00CF101B" w:rsidRDefault="1BBFE023" w:rsidP="00B5308B">
      <w:pPr>
        <w:pStyle w:val="Otsikko1"/>
        <w:numPr>
          <w:ilvl w:val="0"/>
          <w:numId w:val="31"/>
        </w:numPr>
        <w:spacing w:before="0" w:after="0"/>
        <w:rPr>
          <w:rFonts w:ascii="Avenir Next LT Pro" w:hAnsi="Avenir Next LT Pro" w:cs="Arial"/>
        </w:rPr>
      </w:pPr>
      <w:bookmarkStart w:id="4" w:name="_Toc230877730"/>
      <w:r w:rsidRPr="00113078">
        <w:rPr>
          <w:rFonts w:ascii="Avenir Next LT Pro" w:hAnsi="Avenir Next LT Pro" w:cs="Arial"/>
        </w:rPr>
        <w:lastRenderedPageBreak/>
        <w:t>Sopimuksen kohde</w:t>
      </w:r>
      <w:bookmarkEnd w:id="4"/>
      <w:r w:rsidRPr="00113078">
        <w:rPr>
          <w:rFonts w:ascii="Avenir Next LT Pro" w:hAnsi="Avenir Next LT Pro" w:cs="Arial"/>
        </w:rPr>
        <w:t xml:space="preserve"> </w:t>
      </w:r>
    </w:p>
    <w:p w14:paraId="640BDE4D" w14:textId="77777777" w:rsidR="003F4357" w:rsidRPr="009F6DBD" w:rsidRDefault="003F4357" w:rsidP="00B5308B">
      <w:pPr>
        <w:spacing w:after="0"/>
        <w:rPr>
          <w:rFonts w:ascii="Avenir Next LT Pro" w:hAnsi="Avenir Next LT Pro" w:cs="Arial"/>
        </w:rPr>
      </w:pPr>
    </w:p>
    <w:p w14:paraId="38DDC108" w14:textId="5281D7A3" w:rsidR="00CC5328" w:rsidRDefault="401F5927" w:rsidP="00B5308B">
      <w:pPr>
        <w:pStyle w:val="Otsikko2"/>
        <w:spacing w:before="0" w:after="0"/>
        <w:rPr>
          <w:rFonts w:ascii="Avenir Next LT Pro" w:hAnsi="Avenir Next LT Pro" w:cs="Arial"/>
        </w:rPr>
      </w:pPr>
      <w:bookmarkStart w:id="5" w:name="_Toc230877731"/>
      <w:r w:rsidRPr="00113078">
        <w:rPr>
          <w:rFonts w:ascii="Avenir Next LT Pro" w:hAnsi="Avenir Next LT Pro" w:cs="Arial"/>
        </w:rPr>
        <w:t>4.</w:t>
      </w:r>
      <w:r w:rsidR="009F6DBD">
        <w:rPr>
          <w:rFonts w:ascii="Avenir Next LT Pro" w:hAnsi="Avenir Next LT Pro" w:cs="Arial"/>
        </w:rPr>
        <w:t>1.</w:t>
      </w:r>
      <w:r w:rsidRPr="00113078">
        <w:rPr>
          <w:rFonts w:ascii="Avenir Next LT Pro" w:hAnsi="Avenir Next LT Pro" w:cs="Arial"/>
        </w:rPr>
        <w:t xml:space="preserve"> </w:t>
      </w:r>
      <w:r w:rsidR="0982C42A" w:rsidRPr="00113078">
        <w:rPr>
          <w:rFonts w:ascii="Avenir Next LT Pro" w:hAnsi="Avenir Next LT Pro" w:cs="Arial"/>
        </w:rPr>
        <w:t>Sopimuksen kohteena vuokrahenkilöstö</w:t>
      </w:r>
      <w:bookmarkEnd w:id="5"/>
    </w:p>
    <w:p w14:paraId="42745FC7" w14:textId="77777777" w:rsidR="00EC0BFA" w:rsidRPr="00EC0BFA" w:rsidRDefault="00EC0BFA" w:rsidP="00B5308B"/>
    <w:p w14:paraId="4CB8E04C" w14:textId="09A3D57A" w:rsidR="00E6061F" w:rsidRDefault="00048497" w:rsidP="00B5308B">
      <w:pPr>
        <w:tabs>
          <w:tab w:val="left" w:pos="6946"/>
        </w:tabs>
        <w:spacing w:after="0"/>
        <w:rPr>
          <w:rFonts w:ascii="Avenir Next LT Pro" w:hAnsi="Avenir Next LT Pro" w:cs="Arial"/>
        </w:rPr>
      </w:pPr>
      <w:r w:rsidRPr="00113078">
        <w:rPr>
          <w:rFonts w:ascii="Avenir Next LT Pro" w:hAnsi="Avenir Next LT Pro" w:cs="Arial"/>
        </w:rPr>
        <w:t>Toimittaj</w:t>
      </w:r>
      <w:r w:rsidR="4E2C1B35" w:rsidRPr="00113078">
        <w:rPr>
          <w:rFonts w:ascii="Avenir Next LT Pro" w:hAnsi="Avenir Next LT Pro" w:cs="Arial"/>
        </w:rPr>
        <w:t xml:space="preserve">an ja Sopimuksen kohteena olevan vuokrahenkilöstön </w:t>
      </w:r>
      <w:r w:rsidR="4569AC55" w:rsidRPr="00113078">
        <w:rPr>
          <w:rFonts w:ascii="Avenir Next LT Pro" w:hAnsi="Avenir Next LT Pro" w:cs="Arial"/>
        </w:rPr>
        <w:t>on</w:t>
      </w:r>
      <w:r w:rsidR="4E2C1B35" w:rsidRPr="00113078">
        <w:rPr>
          <w:rFonts w:ascii="Avenir Next LT Pro" w:hAnsi="Avenir Next LT Pro" w:cs="Arial"/>
        </w:rPr>
        <w:t xml:space="preserve"> koko sopimuskauden ajan täyt</w:t>
      </w:r>
      <w:r w:rsidR="4569AC55" w:rsidRPr="00113078">
        <w:rPr>
          <w:rFonts w:ascii="Avenir Next LT Pro" w:hAnsi="Avenir Next LT Pro" w:cs="Arial"/>
        </w:rPr>
        <w:t>e</w:t>
      </w:r>
      <w:r w:rsidR="4E2C1B35" w:rsidRPr="00113078">
        <w:rPr>
          <w:rFonts w:ascii="Avenir Next LT Pro" w:hAnsi="Avenir Next LT Pro" w:cs="Arial"/>
        </w:rPr>
        <w:t>t</w:t>
      </w:r>
      <w:r w:rsidR="4569AC55" w:rsidRPr="00113078">
        <w:rPr>
          <w:rFonts w:ascii="Avenir Next LT Pro" w:hAnsi="Avenir Next LT Pro" w:cs="Arial"/>
        </w:rPr>
        <w:t>t</w:t>
      </w:r>
      <w:r w:rsidR="4E2C1B35" w:rsidRPr="00113078">
        <w:rPr>
          <w:rFonts w:ascii="Avenir Next LT Pro" w:hAnsi="Avenir Next LT Pro" w:cs="Arial"/>
        </w:rPr>
        <w:t>ä</w:t>
      </w:r>
      <w:r w:rsidR="4569AC55" w:rsidRPr="00113078">
        <w:rPr>
          <w:rFonts w:ascii="Avenir Next LT Pro" w:hAnsi="Avenir Next LT Pro" w:cs="Arial"/>
        </w:rPr>
        <w:t>v</w:t>
      </w:r>
      <w:r w:rsidR="4E2C1B35" w:rsidRPr="00113078">
        <w:rPr>
          <w:rFonts w:ascii="Avenir Next LT Pro" w:hAnsi="Avenir Next LT Pro" w:cs="Arial"/>
        </w:rPr>
        <w:t xml:space="preserve">ä hankinta-asiakirjojen mukaiset soveltuvuus- ja vähimmäisvaatimukset, </w:t>
      </w:r>
      <w:r w:rsidR="4E2C1B35" w:rsidRPr="00113078">
        <w:rPr>
          <w:rFonts w:ascii="Avenir Next LT Pro" w:eastAsiaTheme="minorEastAsia" w:hAnsi="Avenir Next LT Pro"/>
        </w:rPr>
        <w:t xml:space="preserve">joihin </w:t>
      </w:r>
      <w:r w:rsidR="7B5B87EE" w:rsidRPr="00113078">
        <w:rPr>
          <w:rFonts w:ascii="Avenir Next LT Pro" w:eastAsiaTheme="minorEastAsia" w:hAnsi="Avenir Next LT Pro"/>
        </w:rPr>
        <w:t>Toimittaja</w:t>
      </w:r>
      <w:r w:rsidR="4E2C1B35" w:rsidRPr="00113078">
        <w:rPr>
          <w:rFonts w:ascii="Avenir Next LT Pro" w:eastAsiaTheme="minorEastAsia" w:hAnsi="Avenir Next LT Pro"/>
        </w:rPr>
        <w:t xml:space="preserve"> on tarjouksessaan sitoutunut koko sopimuskauden ajaksi. </w:t>
      </w:r>
      <w:r w:rsidR="25FFC7D2" w:rsidRPr="00113078">
        <w:rPr>
          <w:rFonts w:ascii="Avenir Next LT Pro" w:eastAsiaTheme="minorEastAsia" w:hAnsi="Avenir Next LT Pro"/>
        </w:rPr>
        <w:t>Henkilöstövuokrausyritykseltä vuokrattava henkilöstö ei ole työsuhteessa hyvinvointialueeseen, mutta toimii työsopimuslain 1 luvun 7 §:n 3 momentissa tarkoitetulla tavalla hyvinvointialueen johdon ja valvonnan alaisena.</w:t>
      </w:r>
      <w:r w:rsidR="4E2C1B35" w:rsidRPr="00113078">
        <w:rPr>
          <w:rFonts w:ascii="Avenir Next LT Pro" w:eastAsiaTheme="minorEastAsia" w:hAnsi="Avenir Next LT Pro"/>
        </w:rPr>
        <w:t xml:space="preserve"> </w:t>
      </w:r>
      <w:r w:rsidR="01D67A2D" w:rsidRPr="00113078">
        <w:rPr>
          <w:rFonts w:ascii="Avenir Next LT Pro" w:eastAsiaTheme="minorEastAsia" w:hAnsi="Avenir Next LT Pro"/>
        </w:rPr>
        <w:t>Toimittajaa</w:t>
      </w:r>
      <w:r w:rsidR="4E2C1B35" w:rsidRPr="00113078">
        <w:rPr>
          <w:rFonts w:ascii="Avenir Next LT Pro" w:eastAsiaTheme="minorEastAsia" w:hAnsi="Avenir Next LT Pro"/>
        </w:rPr>
        <w:t xml:space="preserve"> ja vuokrahenkilöstöä</w:t>
      </w:r>
      <w:r w:rsidR="4E2C1B35" w:rsidRPr="00113078">
        <w:rPr>
          <w:rFonts w:ascii="Avenir Next LT Pro" w:hAnsi="Avenir Next LT Pro" w:cs="Arial"/>
        </w:rPr>
        <w:t xml:space="preserve"> koskevien ehtojen täy</w:t>
      </w:r>
      <w:r w:rsidR="5858D1BB" w:rsidRPr="00113078">
        <w:rPr>
          <w:rFonts w:ascii="Avenir Next LT Pro" w:hAnsi="Avenir Next LT Pro" w:cs="Arial"/>
        </w:rPr>
        <w:t>t</w:t>
      </w:r>
      <w:r w:rsidR="4E2C1B35" w:rsidRPr="00113078">
        <w:rPr>
          <w:rFonts w:ascii="Avenir Next LT Pro" w:hAnsi="Avenir Next LT Pro" w:cs="Arial"/>
        </w:rPr>
        <w:t xml:space="preserve">tämättä jättämistä pidetään </w:t>
      </w:r>
      <w:r w:rsidR="4861DD70" w:rsidRPr="00113078">
        <w:rPr>
          <w:rFonts w:ascii="Avenir Next LT Pro" w:hAnsi="Avenir Next LT Pro" w:cs="Arial"/>
        </w:rPr>
        <w:t>Toimi</w:t>
      </w:r>
      <w:r w:rsidR="4E2C1B35" w:rsidRPr="00113078">
        <w:rPr>
          <w:rFonts w:ascii="Avenir Next LT Pro" w:hAnsi="Avenir Next LT Pro" w:cs="Arial"/>
        </w:rPr>
        <w:t xml:space="preserve">ttajan sopimusrikkomuksena. </w:t>
      </w:r>
    </w:p>
    <w:p w14:paraId="69AD867A" w14:textId="77777777" w:rsidR="006C327B" w:rsidRPr="00113078" w:rsidRDefault="006C327B" w:rsidP="00B5308B">
      <w:pPr>
        <w:tabs>
          <w:tab w:val="left" w:pos="6946"/>
        </w:tabs>
        <w:spacing w:after="0"/>
        <w:rPr>
          <w:rFonts w:ascii="Avenir Next LT Pro" w:hAnsi="Avenir Next LT Pro" w:cs="Arial"/>
        </w:rPr>
      </w:pPr>
    </w:p>
    <w:p w14:paraId="4AD90552" w14:textId="34AB8072" w:rsidR="00E6061F" w:rsidRPr="00113078" w:rsidRDefault="661802FB" w:rsidP="00B5308B">
      <w:pPr>
        <w:spacing w:after="0"/>
        <w:rPr>
          <w:rFonts w:ascii="Avenir Next LT Pro" w:hAnsi="Avenir Next LT Pro" w:cs="Arial"/>
        </w:rPr>
      </w:pPr>
      <w:r w:rsidRPr="00113078">
        <w:rPr>
          <w:rFonts w:ascii="Avenir Next LT Pro" w:hAnsi="Avenir Next LT Pro" w:cs="Arial"/>
        </w:rPr>
        <w:t>Toimi</w:t>
      </w:r>
      <w:r w:rsidR="00E6061F" w:rsidRPr="00113078">
        <w:rPr>
          <w:rFonts w:ascii="Avenir Next LT Pro" w:hAnsi="Avenir Next LT Pro" w:cs="Arial"/>
        </w:rPr>
        <w:t xml:space="preserve">ttajan yhteyshenkilöiden kanssa käytävä yhteydenpito </w:t>
      </w:r>
      <w:r w:rsidR="005A7760" w:rsidRPr="00113078">
        <w:rPr>
          <w:rFonts w:ascii="Avenir Next LT Pro" w:hAnsi="Avenir Next LT Pro" w:cs="Arial"/>
        </w:rPr>
        <w:t>käydään</w:t>
      </w:r>
      <w:r w:rsidR="006C327B">
        <w:rPr>
          <w:rFonts w:ascii="Avenir Next LT Pro" w:hAnsi="Avenir Next LT Pro" w:cs="Arial"/>
        </w:rPr>
        <w:t>:</w:t>
      </w:r>
      <w:r w:rsidR="006B560B">
        <w:rPr>
          <w:rFonts w:ascii="Avenir Next LT Pro" w:hAnsi="Avenir Next LT Pro" w:cs="Arial"/>
        </w:rPr>
        <w:t xml:space="preserve"> </w:t>
      </w:r>
      <w:sdt>
        <w:sdtPr>
          <w:rPr>
            <w:rFonts w:ascii="Avenir Next LT Pro" w:hAnsi="Avenir Next LT Pro" w:cs="Arial"/>
          </w:rPr>
          <w:alias w:val="Valitse kieli"/>
          <w:tag w:val="Valitse kieli"/>
          <w:id w:val="-1486081922"/>
          <w:placeholder>
            <w:docPart w:val="DC49D3DFF6B8411CB0B9D15B4723FAE2"/>
          </w:placeholder>
          <w:showingPlcHdr/>
          <w15:color w:val="3366FF"/>
          <w:dropDownList>
            <w:listItem w:value="Valitse kohde."/>
            <w:listItem w:displayText="suomen kielellä" w:value="suomen kielellä"/>
            <w:listItem w:displayText="suomen ja/tai ruotsin kielellä" w:value="suomen ja/tai ruotsin kielellä"/>
            <w:listItem w:displayText="ruotsin kielellä" w:value="ruotsin kielellä"/>
          </w:dropDownList>
        </w:sdtPr>
        <w:sdtEndPr/>
        <w:sdtContent>
          <w:r w:rsidR="006D663D" w:rsidRPr="009C18E0">
            <w:rPr>
              <w:rStyle w:val="Paikkamerkkiteksti"/>
              <w14:textOutline w14:w="9525" w14:cap="rnd" w14:cmpd="sng" w14:algn="ctr">
                <w14:solidFill>
                  <w14:schemeClr w14:val="tx2">
                    <w14:lumMod w14:val="50000"/>
                    <w14:lumOff w14:val="50000"/>
                  </w14:schemeClr>
                </w14:solidFill>
                <w14:prstDash w14:val="solid"/>
                <w14:bevel/>
              </w14:textOutline>
            </w:rPr>
            <w:t>Valitse kohde.</w:t>
          </w:r>
        </w:sdtContent>
      </w:sdt>
      <w:r w:rsidR="009C18E0">
        <w:rPr>
          <w:rFonts w:ascii="Avenir Next LT Pro" w:hAnsi="Avenir Next LT Pro" w:cs="Arial"/>
        </w:rPr>
        <w:t xml:space="preserve"> </w:t>
      </w:r>
      <w:r w:rsidR="00E6061F" w:rsidRPr="00113078">
        <w:rPr>
          <w:rFonts w:ascii="Avenir Next LT Pro" w:hAnsi="Avenir Next LT Pro" w:cs="Arial"/>
        </w:rPr>
        <w:t>Sopimu</w:t>
      </w:r>
      <w:r w:rsidR="00483FDD" w:rsidRPr="00113078">
        <w:rPr>
          <w:rFonts w:ascii="Avenir Next LT Pro" w:hAnsi="Avenir Next LT Pro" w:cs="Arial"/>
        </w:rPr>
        <w:t>s</w:t>
      </w:r>
      <w:r w:rsidR="00E6061F" w:rsidRPr="00113078">
        <w:rPr>
          <w:rFonts w:ascii="Avenir Next LT Pro" w:hAnsi="Avenir Next LT Pro" w:cs="Arial"/>
        </w:rPr>
        <w:t xml:space="preserve"> ja siihen liittyv</w:t>
      </w:r>
      <w:r w:rsidR="00483FDD" w:rsidRPr="00113078">
        <w:rPr>
          <w:rFonts w:ascii="Avenir Next LT Pro" w:hAnsi="Avenir Next LT Pro" w:cs="Arial"/>
        </w:rPr>
        <w:t>ät</w:t>
      </w:r>
      <w:r w:rsidR="00E6061F" w:rsidRPr="00113078">
        <w:rPr>
          <w:rFonts w:ascii="Avenir Next LT Pro" w:hAnsi="Avenir Next LT Pro" w:cs="Arial"/>
        </w:rPr>
        <w:t xml:space="preserve"> asiakirj</w:t>
      </w:r>
      <w:r w:rsidR="00483FDD" w:rsidRPr="00113078">
        <w:rPr>
          <w:rFonts w:ascii="Avenir Next LT Pro" w:hAnsi="Avenir Next LT Pro" w:cs="Arial"/>
        </w:rPr>
        <w:t>at</w:t>
      </w:r>
      <w:r w:rsidR="00E6061F" w:rsidRPr="00113078">
        <w:rPr>
          <w:rFonts w:ascii="Avenir Next LT Pro" w:hAnsi="Avenir Next LT Pro" w:cs="Arial"/>
        </w:rPr>
        <w:t xml:space="preserve"> sekä neuvottelu</w:t>
      </w:r>
      <w:r w:rsidR="00C14F14" w:rsidRPr="00113078">
        <w:rPr>
          <w:rFonts w:ascii="Avenir Next LT Pro" w:hAnsi="Avenir Next LT Pro" w:cs="Arial"/>
        </w:rPr>
        <w:t>t ovat</w:t>
      </w:r>
      <w:r w:rsidR="006C327B">
        <w:rPr>
          <w:rFonts w:ascii="Avenir Next LT Pro" w:hAnsi="Avenir Next LT Pro" w:cs="Arial"/>
        </w:rPr>
        <w:t>:</w:t>
      </w:r>
      <w:r w:rsidR="006B560B">
        <w:rPr>
          <w:rFonts w:ascii="Avenir Next LT Pro" w:hAnsi="Avenir Next LT Pro" w:cs="Arial"/>
        </w:rPr>
        <w:t xml:space="preserve"> </w:t>
      </w:r>
      <w:sdt>
        <w:sdtPr>
          <w:rPr>
            <w:rFonts w:ascii="Avenir Next LT Pro" w:hAnsi="Avenir Next LT Pro" w:cs="Arial"/>
          </w:rPr>
          <w:alias w:val="Valitse kieli"/>
          <w:tag w:val="Valitse kieli"/>
          <w:id w:val="427159710"/>
          <w:placeholder>
            <w:docPart w:val="0AD0B8E61D18422B92BA465F6D90EC0A"/>
          </w:placeholder>
          <w:showingPlcHdr/>
          <w15:color w:val="3366FF"/>
          <w:comboBox>
            <w:listItem w:value="Valitse kohde."/>
            <w:listItem w:displayText="suomen kielellä" w:value="suomen kielellä"/>
            <w:listItem w:displayText="suomen ja/tai ruotsin kielellä" w:value="suomen ja/tai ruotsin kielellä"/>
            <w:listItem w:displayText="ruotsin kielellä" w:value="ruotsin kielellä"/>
          </w:comboBox>
        </w:sdtPr>
        <w:sdtEndPr/>
        <w:sdtContent>
          <w:r w:rsidR="006D663D" w:rsidRPr="009C18E0">
            <w:rPr>
              <w:rStyle w:val="Paikkamerkkiteksti"/>
              <w14:textOutline w14:w="9525" w14:cap="rnd" w14:cmpd="sng" w14:algn="ctr">
                <w14:solidFill>
                  <w14:schemeClr w14:val="tx2">
                    <w14:lumMod w14:val="50000"/>
                    <w14:lumOff w14:val="50000"/>
                  </w14:schemeClr>
                </w14:solidFill>
                <w14:prstDash w14:val="solid"/>
                <w14:bevel/>
              </w14:textOutline>
            </w:rPr>
            <w:t>Valitse kohde.</w:t>
          </w:r>
        </w:sdtContent>
      </w:sdt>
    </w:p>
    <w:p w14:paraId="75BD3196" w14:textId="6EA35339" w:rsidR="0071678F" w:rsidRDefault="00E6061F" w:rsidP="00B5308B">
      <w:pPr>
        <w:spacing w:after="0"/>
        <w:rPr>
          <w:rFonts w:ascii="Avenir Next LT Pro" w:hAnsi="Avenir Next LT Pro" w:cs="Arial"/>
        </w:rPr>
      </w:pPr>
      <w:r w:rsidRPr="00113078">
        <w:rPr>
          <w:rFonts w:ascii="Avenir Next LT Pro" w:hAnsi="Avenir Next LT Pro" w:cs="Arial"/>
        </w:rPr>
        <w:t xml:space="preserve">Sopimus ei tuota </w:t>
      </w:r>
      <w:r w:rsidR="2054FBF4" w:rsidRPr="00113078">
        <w:rPr>
          <w:rFonts w:ascii="Avenir Next LT Pro" w:hAnsi="Avenir Next LT Pro" w:cs="Arial"/>
        </w:rPr>
        <w:t>Toimi</w:t>
      </w:r>
      <w:r w:rsidRPr="00113078">
        <w:rPr>
          <w:rFonts w:ascii="Avenir Next LT Pro" w:hAnsi="Avenir Next LT Pro" w:cs="Arial"/>
        </w:rPr>
        <w:t>ttajalle yksinoikeutta toimittaa vuokrahenkilöstöä Tilaajalle. Sopimus ei sisällä määrä- eikä vähimmäisostovelvoitetta. Muissa asiakirjoissa mahdollisesti esitetyt volyymitiedot eivät ole Tilaajaa sitovia, vaan ne ovat arv</w:t>
      </w:r>
      <w:r w:rsidR="00E56727" w:rsidRPr="00113078">
        <w:rPr>
          <w:rFonts w:ascii="Avenir Next LT Pro" w:hAnsi="Avenir Next LT Pro" w:cs="Arial"/>
        </w:rPr>
        <w:t>io</w:t>
      </w:r>
      <w:r w:rsidR="00166E92" w:rsidRPr="00113078">
        <w:rPr>
          <w:rFonts w:ascii="Avenir Next LT Pro" w:hAnsi="Avenir Next LT Pro" w:cs="Arial"/>
        </w:rPr>
        <w:t xml:space="preserve">ta. </w:t>
      </w:r>
    </w:p>
    <w:p w14:paraId="66DAB6D0" w14:textId="77777777" w:rsidR="000A18EB" w:rsidRDefault="000A18EB" w:rsidP="00B5308B">
      <w:pPr>
        <w:pStyle w:val="Otsikko2"/>
        <w:spacing w:before="0" w:after="0"/>
        <w:rPr>
          <w:rFonts w:ascii="Avenir Next LT Pro" w:hAnsi="Avenir Next LT Pro" w:cs="Arial"/>
        </w:rPr>
      </w:pPr>
    </w:p>
    <w:p w14:paraId="67D5733B" w14:textId="49DF0D88" w:rsidR="00FA3CD7" w:rsidRDefault="3E28C929" w:rsidP="00B5308B">
      <w:pPr>
        <w:pStyle w:val="Otsikko2"/>
        <w:spacing w:before="0" w:after="0"/>
        <w:rPr>
          <w:rFonts w:ascii="Avenir Next LT Pro" w:hAnsi="Avenir Next LT Pro" w:cs="Arial"/>
        </w:rPr>
      </w:pPr>
      <w:bookmarkStart w:id="6" w:name="_Toc230877732"/>
      <w:r w:rsidRPr="00113078">
        <w:rPr>
          <w:rFonts w:ascii="Avenir Next LT Pro" w:hAnsi="Avenir Next LT Pro" w:cs="Arial"/>
        </w:rPr>
        <w:t>4</w:t>
      </w:r>
      <w:r w:rsidR="3E51CDD8" w:rsidRPr="00113078">
        <w:rPr>
          <w:rFonts w:ascii="Avenir Next LT Pro" w:hAnsi="Avenir Next LT Pro" w:cs="Arial"/>
        </w:rPr>
        <w:t>.</w:t>
      </w:r>
      <w:r w:rsidR="00CC5328">
        <w:rPr>
          <w:rFonts w:ascii="Avenir Next LT Pro" w:hAnsi="Avenir Next LT Pro" w:cs="Arial"/>
        </w:rPr>
        <w:t>2</w:t>
      </w:r>
      <w:r w:rsidR="4028F01F" w:rsidRPr="00113078">
        <w:rPr>
          <w:rFonts w:ascii="Avenir Next LT Pro" w:hAnsi="Avenir Next LT Pro" w:cs="Arial"/>
        </w:rPr>
        <w:t xml:space="preserve">. </w:t>
      </w:r>
      <w:r w:rsidR="293227A5" w:rsidRPr="00113078">
        <w:rPr>
          <w:rFonts w:ascii="Avenir Next LT Pro" w:hAnsi="Avenir Next LT Pro" w:cs="Arial"/>
        </w:rPr>
        <w:t>Nimetyt vuokrahenkilöt ja työskentelypaikka</w:t>
      </w:r>
      <w:bookmarkEnd w:id="6"/>
    </w:p>
    <w:p w14:paraId="473D214B" w14:textId="77777777" w:rsidR="00EC0BFA" w:rsidRPr="00EC0BFA" w:rsidRDefault="00EC0BFA" w:rsidP="00B5308B"/>
    <w:p w14:paraId="7B0A837C" w14:textId="3E940030" w:rsidR="00841715" w:rsidRDefault="6814390D" w:rsidP="00B5308B">
      <w:pPr>
        <w:spacing w:after="0"/>
        <w:rPr>
          <w:rFonts w:ascii="Avenir Next LT Pro" w:hAnsi="Avenir Next LT Pro" w:cs="Arial"/>
          <w:color w:val="FF0000"/>
        </w:rPr>
      </w:pPr>
      <w:r w:rsidRPr="00113078">
        <w:rPr>
          <w:rFonts w:ascii="Avenir Next LT Pro" w:hAnsi="Avenir Next LT Pro" w:cs="Arial"/>
        </w:rPr>
        <w:t>Toimittajan palvelun tuottamiseen nimetty vuokrahenkilö tai nimetyt vuokrahenkilöt ja heidän työskentelypaikkansa on esitetty</w:t>
      </w:r>
      <w:r w:rsidR="499DBB16" w:rsidRPr="00113078">
        <w:rPr>
          <w:rFonts w:ascii="Avenir Next LT Pro" w:hAnsi="Avenir Next LT Pro" w:cs="Arial"/>
        </w:rPr>
        <w:t xml:space="preserve"> aina toimeksiantokohtaisesti</w:t>
      </w:r>
      <w:r w:rsidRPr="00113078">
        <w:rPr>
          <w:rFonts w:ascii="Avenir Next LT Pro" w:hAnsi="Avenir Next LT Pro" w:cs="Arial"/>
        </w:rPr>
        <w:t xml:space="preserve"> </w:t>
      </w:r>
      <w:r w:rsidR="005857B1" w:rsidRPr="00113078">
        <w:rPr>
          <w:rFonts w:ascii="Avenir Next LT Pro" w:hAnsi="Avenir Next LT Pro" w:cs="Arial"/>
        </w:rPr>
        <w:t>T</w:t>
      </w:r>
      <w:r w:rsidR="00883E11" w:rsidRPr="00113078">
        <w:rPr>
          <w:rFonts w:ascii="Avenir Next LT Pro" w:hAnsi="Avenir Next LT Pro" w:cs="Arial"/>
        </w:rPr>
        <w:t>arjous</w:t>
      </w:r>
      <w:r w:rsidR="00DB65B2" w:rsidRPr="00113078">
        <w:rPr>
          <w:rFonts w:ascii="Avenir Next LT Pro" w:hAnsi="Avenir Next LT Pro" w:cs="Arial"/>
        </w:rPr>
        <w:t>-</w:t>
      </w:r>
      <w:r w:rsidR="00883E11" w:rsidRPr="00113078">
        <w:rPr>
          <w:rFonts w:ascii="Avenir Next LT Pro" w:hAnsi="Avenir Next LT Pro" w:cs="Arial"/>
        </w:rPr>
        <w:t>lomakkeessa</w:t>
      </w:r>
      <w:r w:rsidR="00DB65B2" w:rsidRPr="00113078">
        <w:rPr>
          <w:rFonts w:ascii="Avenir Next LT Pro" w:hAnsi="Avenir Next LT Pro" w:cs="Arial"/>
        </w:rPr>
        <w:t xml:space="preserve">, liite </w:t>
      </w:r>
      <w:r w:rsidR="00DB65B2" w:rsidRPr="006C327B">
        <w:rPr>
          <w:rFonts w:ascii="Avenir Next LT Pro" w:hAnsi="Avenir Next LT Pro" w:cs="Arial"/>
        </w:rPr>
        <w:t>6</w:t>
      </w:r>
      <w:r w:rsidRPr="006C327B">
        <w:rPr>
          <w:rFonts w:ascii="Avenir Next LT Pro" w:hAnsi="Avenir Next LT Pro" w:cs="Arial"/>
        </w:rPr>
        <w:t>.</w:t>
      </w:r>
    </w:p>
    <w:p w14:paraId="2BC41087" w14:textId="77777777" w:rsidR="000A18EB" w:rsidRPr="000A18EB" w:rsidRDefault="000A18EB" w:rsidP="00B5308B">
      <w:pPr>
        <w:spacing w:after="0"/>
        <w:rPr>
          <w:rFonts w:ascii="Avenir Next LT Pro" w:hAnsi="Avenir Next LT Pro" w:cs="Arial"/>
          <w:color w:val="FF0000"/>
        </w:rPr>
      </w:pPr>
    </w:p>
    <w:p w14:paraId="68A63856" w14:textId="002558A7" w:rsidR="00E6061F" w:rsidRDefault="293227A5" w:rsidP="00B5308B">
      <w:pPr>
        <w:pStyle w:val="Otsikko2"/>
        <w:numPr>
          <w:ilvl w:val="1"/>
          <w:numId w:val="28"/>
        </w:numPr>
        <w:spacing w:before="0" w:after="0"/>
        <w:rPr>
          <w:rFonts w:ascii="Avenir Next LT Pro" w:hAnsi="Avenir Next LT Pro" w:cs="Arial"/>
        </w:rPr>
      </w:pPr>
      <w:bookmarkStart w:id="7" w:name="_Toc230877733"/>
      <w:r w:rsidRPr="00113078">
        <w:rPr>
          <w:rFonts w:ascii="Avenir Next LT Pro" w:hAnsi="Avenir Next LT Pro" w:cs="Arial"/>
        </w:rPr>
        <w:t>Vuokrahenkilöpalvelun tuottaminen</w:t>
      </w:r>
      <w:bookmarkEnd w:id="7"/>
    </w:p>
    <w:p w14:paraId="5D05C4EF" w14:textId="77777777" w:rsidR="00594340" w:rsidRPr="00594340" w:rsidRDefault="00594340" w:rsidP="00B5308B">
      <w:pPr>
        <w:pStyle w:val="Luettelokappale"/>
        <w:ind w:left="1080"/>
      </w:pPr>
    </w:p>
    <w:p w14:paraId="73DA2160" w14:textId="74CC6A2F" w:rsidR="00D27508" w:rsidRPr="00113078" w:rsidRDefault="3E28C929" w:rsidP="00B5308B">
      <w:pPr>
        <w:pStyle w:val="Otsikko3"/>
        <w:spacing w:before="0" w:after="0"/>
        <w:rPr>
          <w:rFonts w:ascii="Avenir Next LT Pro" w:hAnsi="Avenir Next LT Pro" w:cs="Arial"/>
        </w:rPr>
      </w:pPr>
      <w:bookmarkStart w:id="8" w:name="_Toc230877734"/>
      <w:r w:rsidRPr="00113078">
        <w:rPr>
          <w:rFonts w:ascii="Avenir Next LT Pro" w:hAnsi="Avenir Next LT Pro" w:cs="Arial"/>
        </w:rPr>
        <w:t>4</w:t>
      </w:r>
      <w:r w:rsidR="33FBE84B" w:rsidRPr="00113078">
        <w:rPr>
          <w:rFonts w:ascii="Avenir Next LT Pro" w:hAnsi="Avenir Next LT Pro" w:cs="Arial"/>
        </w:rPr>
        <w:t>.</w:t>
      </w:r>
      <w:r w:rsidR="00CC5328">
        <w:rPr>
          <w:rFonts w:ascii="Avenir Next LT Pro" w:hAnsi="Avenir Next LT Pro" w:cs="Arial"/>
        </w:rPr>
        <w:t>3</w:t>
      </w:r>
      <w:r w:rsidR="33FBE84B" w:rsidRPr="00113078">
        <w:rPr>
          <w:rFonts w:ascii="Avenir Next LT Pro" w:hAnsi="Avenir Next LT Pro" w:cs="Arial"/>
        </w:rPr>
        <w:t xml:space="preserve">.1. </w:t>
      </w:r>
      <w:r w:rsidR="293227A5" w:rsidRPr="00113078">
        <w:rPr>
          <w:rFonts w:ascii="Avenir Next LT Pro" w:hAnsi="Avenir Next LT Pro" w:cs="Arial"/>
        </w:rPr>
        <w:t>Palvelun tuottamiseen nimetyt vuokrahenkilöt</w:t>
      </w:r>
      <w:bookmarkEnd w:id="8"/>
    </w:p>
    <w:p w14:paraId="0087540D" w14:textId="1FD88540" w:rsidR="46FFA238" w:rsidRPr="00113078" w:rsidRDefault="128EC844" w:rsidP="00B5308B">
      <w:pPr>
        <w:pStyle w:val="Otsikko3"/>
        <w:spacing w:before="0" w:after="0"/>
        <w:rPr>
          <w:rFonts w:ascii="Avenir Next LT Pro" w:hAnsi="Avenir Next LT Pro" w:cs="Arial"/>
        </w:rPr>
      </w:pPr>
      <w:bookmarkStart w:id="9" w:name="_Toc230788554"/>
      <w:bookmarkStart w:id="10" w:name="_Toc230877735"/>
      <w:r w:rsidRPr="00113078">
        <w:rPr>
          <w:rFonts w:ascii="Avenir Next LT Pro" w:eastAsiaTheme="minorEastAsia" w:hAnsi="Avenir Next LT Pro" w:cstheme="minorBidi"/>
          <w:color w:val="auto"/>
          <w:sz w:val="24"/>
          <w:szCs w:val="24"/>
        </w:rPr>
        <w:t>Toimittaja vastaa siitä, että toimeksiantoon tarjottu ja toimitettu vuokrahenkilö täyttää kaikilta osin vuokratyönä hankittavalle henkilöstölle asetetut valtakunnallisten minimivaatimu</w:t>
      </w:r>
      <w:r w:rsidR="4B3E9820" w:rsidRPr="00113078">
        <w:rPr>
          <w:rFonts w:ascii="Avenir Next LT Pro" w:eastAsiaTheme="minorEastAsia" w:hAnsi="Avenir Next LT Pro" w:cstheme="minorBidi"/>
          <w:color w:val="auto"/>
          <w:sz w:val="24"/>
          <w:szCs w:val="24"/>
        </w:rPr>
        <w:t xml:space="preserve">kset sekä </w:t>
      </w:r>
      <w:r w:rsidR="00ED44FE" w:rsidRPr="00113078">
        <w:rPr>
          <w:rFonts w:ascii="Avenir Next LT Pro" w:eastAsiaTheme="minorEastAsia" w:hAnsi="Avenir Next LT Pro" w:cstheme="minorBidi"/>
          <w:color w:val="auto"/>
          <w:sz w:val="24"/>
          <w:szCs w:val="24"/>
        </w:rPr>
        <w:t>lainsäädännössä</w:t>
      </w:r>
      <w:r w:rsidRPr="00113078">
        <w:rPr>
          <w:rFonts w:ascii="Avenir Next LT Pro" w:eastAsiaTheme="minorEastAsia" w:hAnsi="Avenir Next LT Pro" w:cstheme="minorBidi"/>
          <w:color w:val="auto"/>
          <w:sz w:val="24"/>
          <w:szCs w:val="24"/>
        </w:rPr>
        <w:t>, tarjouspyynnössä, tarjouksessa, tilauksessa ja tässä Sopimuksessa asetetut vaatimukset. Toimittajan tulee ennen vuokrahenkilön tarjoamista varmistua siitä, että henkilöllä on tehtävän edellyttämä koulutus, ammattitaito, kokemus, pätevyys, luvat, oikeudet ja rekisteröinnit.</w:t>
      </w:r>
      <w:bookmarkEnd w:id="9"/>
      <w:bookmarkEnd w:id="10"/>
      <w:r w:rsidRPr="00113078">
        <w:rPr>
          <w:rFonts w:ascii="Avenir Next LT Pro" w:eastAsiaTheme="minorEastAsia" w:hAnsi="Avenir Next LT Pro" w:cstheme="minorBidi"/>
          <w:color w:val="auto"/>
          <w:sz w:val="24"/>
          <w:szCs w:val="24"/>
        </w:rPr>
        <w:t xml:space="preserve"> </w:t>
      </w:r>
    </w:p>
    <w:p w14:paraId="3549102D" w14:textId="2A6CBB7D" w:rsidR="142032DD" w:rsidRPr="00113078" w:rsidRDefault="142032DD" w:rsidP="00B5308B">
      <w:pPr>
        <w:spacing w:after="0"/>
        <w:rPr>
          <w:rFonts w:ascii="Avenir Next LT Pro" w:hAnsi="Avenir Next LT Pro" w:cs="Arial"/>
        </w:rPr>
      </w:pPr>
    </w:p>
    <w:p w14:paraId="543D34DF" w14:textId="519961F8" w:rsidR="00BD6DAF" w:rsidRPr="00113078" w:rsidRDefault="00BD6DAF" w:rsidP="00B5308B">
      <w:pPr>
        <w:spacing w:after="0"/>
        <w:rPr>
          <w:rFonts w:ascii="Avenir Next LT Pro" w:hAnsi="Avenir Next LT Pro" w:cs="Arial"/>
        </w:rPr>
      </w:pPr>
      <w:r w:rsidRPr="00113078">
        <w:rPr>
          <w:rFonts w:ascii="Avenir Next LT Pro" w:eastAsiaTheme="minorEastAsia" w:hAnsi="Avenir Next LT Pro"/>
        </w:rPr>
        <w:t xml:space="preserve">Mikäli vuokratyöntekijän välittämisestä vastaa henkilöstöalan yritys, </w:t>
      </w:r>
      <w:r w:rsidR="001C6AE8" w:rsidRPr="00113078">
        <w:rPr>
          <w:rFonts w:ascii="Avenir Next LT Pro" w:eastAsiaTheme="minorEastAsia" w:hAnsi="Avenir Next LT Pro"/>
        </w:rPr>
        <w:t>ei valvontalakia (</w:t>
      </w:r>
      <w:r w:rsidR="000500F3" w:rsidRPr="00113078">
        <w:rPr>
          <w:rFonts w:ascii="Avenir Next LT Pro" w:eastAsiaTheme="minorEastAsia" w:hAnsi="Avenir Next LT Pro"/>
        </w:rPr>
        <w:t>sosiaali- ja terveydenhuollon valvonnasta annet</w:t>
      </w:r>
      <w:r w:rsidR="00D070D0" w:rsidRPr="00113078">
        <w:rPr>
          <w:rFonts w:ascii="Avenir Next LT Pro" w:eastAsiaTheme="minorEastAsia" w:hAnsi="Avenir Next LT Pro"/>
        </w:rPr>
        <w:t>un</w:t>
      </w:r>
      <w:r w:rsidR="000500F3" w:rsidRPr="00113078">
        <w:rPr>
          <w:rFonts w:ascii="Avenir Next LT Pro" w:eastAsiaTheme="minorEastAsia" w:hAnsi="Avenir Next LT Pro"/>
        </w:rPr>
        <w:t xml:space="preserve"> lain</w:t>
      </w:r>
      <w:r w:rsidR="005B6B59" w:rsidRPr="00113078">
        <w:rPr>
          <w:rFonts w:ascii="Avenir Next LT Pro" w:eastAsiaTheme="minorEastAsia" w:hAnsi="Avenir Next LT Pro"/>
        </w:rPr>
        <w:t xml:space="preserve"> (</w:t>
      </w:r>
      <w:r w:rsidR="00263CC4" w:rsidRPr="00113078">
        <w:rPr>
          <w:rFonts w:ascii="Avenir Next LT Pro" w:eastAsiaTheme="minorEastAsia" w:hAnsi="Avenir Next LT Pro"/>
        </w:rPr>
        <w:t>741/2023</w:t>
      </w:r>
      <w:r w:rsidR="005B6B59" w:rsidRPr="00113078">
        <w:rPr>
          <w:rFonts w:ascii="Avenir Next LT Pro" w:eastAsiaTheme="minorEastAsia" w:hAnsi="Avenir Next LT Pro"/>
        </w:rPr>
        <w:t>)</w:t>
      </w:r>
      <w:r w:rsidR="000500F3" w:rsidRPr="00113078">
        <w:rPr>
          <w:rFonts w:ascii="Avenir Next LT Pro" w:eastAsiaTheme="minorEastAsia" w:hAnsi="Avenir Next LT Pro"/>
        </w:rPr>
        <w:t xml:space="preserve"> 2 § </w:t>
      </w:r>
      <w:r w:rsidR="00F27759" w:rsidRPr="00113078">
        <w:rPr>
          <w:rFonts w:ascii="Avenir Next LT Pro" w:eastAsiaTheme="minorEastAsia" w:hAnsi="Avenir Next LT Pro"/>
        </w:rPr>
        <w:t>2</w:t>
      </w:r>
      <w:r w:rsidR="000500F3" w:rsidRPr="00113078">
        <w:rPr>
          <w:rFonts w:ascii="Avenir Next LT Pro" w:eastAsiaTheme="minorEastAsia" w:hAnsi="Avenir Next LT Pro"/>
        </w:rPr>
        <w:t xml:space="preserve"> </w:t>
      </w:r>
      <w:proofErr w:type="spellStart"/>
      <w:r w:rsidR="000500F3" w:rsidRPr="00113078">
        <w:rPr>
          <w:rFonts w:ascii="Avenir Next LT Pro" w:eastAsiaTheme="minorEastAsia" w:hAnsi="Avenir Next LT Pro"/>
        </w:rPr>
        <w:t>mom</w:t>
      </w:r>
      <w:proofErr w:type="spellEnd"/>
      <w:r w:rsidR="001C6AE8" w:rsidRPr="00113078">
        <w:rPr>
          <w:rFonts w:ascii="Avenir Next LT Pro" w:eastAsiaTheme="minorEastAsia" w:hAnsi="Avenir Next LT Pro"/>
        </w:rPr>
        <w:t>)</w:t>
      </w:r>
      <w:r w:rsidR="00E13583" w:rsidRPr="00113078">
        <w:rPr>
          <w:rFonts w:ascii="Avenir Next LT Pro" w:eastAsiaTheme="minorEastAsia" w:hAnsi="Avenir Next LT Pro"/>
        </w:rPr>
        <w:t xml:space="preserve"> sovelleta henkilöstöä vuokraaviin yrityksiin</w:t>
      </w:r>
      <w:r w:rsidR="00997309" w:rsidRPr="00113078">
        <w:rPr>
          <w:rFonts w:ascii="Avenir Next LT Pro" w:eastAsiaTheme="minorEastAsia" w:hAnsi="Avenir Next LT Pro"/>
        </w:rPr>
        <w:t xml:space="preserve">. </w:t>
      </w:r>
      <w:r w:rsidR="00BC1F6C" w:rsidRPr="00113078">
        <w:rPr>
          <w:rFonts w:ascii="Avenir Next LT Pro" w:eastAsiaTheme="minorEastAsia" w:hAnsi="Avenir Next LT Pro"/>
        </w:rPr>
        <w:t xml:space="preserve">Näin ollen henkilöstöalan yritys ei rekisteröidy </w:t>
      </w:r>
      <w:proofErr w:type="spellStart"/>
      <w:r w:rsidR="00BC1F6C" w:rsidRPr="00113078">
        <w:rPr>
          <w:rFonts w:ascii="Avenir Next LT Pro" w:eastAsiaTheme="minorEastAsia" w:hAnsi="Avenir Next LT Pro"/>
        </w:rPr>
        <w:t>Soteri</w:t>
      </w:r>
      <w:proofErr w:type="spellEnd"/>
      <w:r w:rsidR="00BC1F6C" w:rsidRPr="00113078">
        <w:rPr>
          <w:rFonts w:ascii="Avenir Next LT Pro" w:eastAsiaTheme="minorEastAsia" w:hAnsi="Avenir Next LT Pro"/>
        </w:rPr>
        <w:t>-</w:t>
      </w:r>
      <w:r w:rsidR="00BC1F6C" w:rsidRPr="00113078">
        <w:rPr>
          <w:rFonts w:ascii="Avenir Next LT Pro" w:eastAsiaTheme="minorEastAsia" w:hAnsi="Avenir Next LT Pro"/>
        </w:rPr>
        <w:lastRenderedPageBreak/>
        <w:t>rekisteriin</w:t>
      </w:r>
      <w:r w:rsidR="00130E20" w:rsidRPr="00113078">
        <w:rPr>
          <w:rFonts w:ascii="Avenir Next LT Pro" w:eastAsiaTheme="minorEastAsia" w:hAnsi="Avenir Next LT Pro"/>
        </w:rPr>
        <w:t xml:space="preserve">. </w:t>
      </w:r>
      <w:r w:rsidR="00997309" w:rsidRPr="00113078">
        <w:rPr>
          <w:rFonts w:ascii="Avenir Next LT Pro" w:eastAsiaTheme="minorEastAsia" w:hAnsi="Avenir Next LT Pro"/>
        </w:rPr>
        <w:t>Vuokratyö</w:t>
      </w:r>
      <w:r w:rsidR="006D3723" w:rsidRPr="00113078">
        <w:rPr>
          <w:rFonts w:ascii="Avenir Next LT Pro" w:eastAsiaTheme="minorEastAsia" w:hAnsi="Avenir Next LT Pro"/>
        </w:rPr>
        <w:t>hön t</w:t>
      </w:r>
      <w:r w:rsidR="00201685" w:rsidRPr="00113078">
        <w:rPr>
          <w:rFonts w:ascii="Avenir Next LT Pro" w:eastAsiaTheme="minorEastAsia" w:hAnsi="Avenir Next LT Pro"/>
        </w:rPr>
        <w:t>arjottavalla henkilöllä</w:t>
      </w:r>
      <w:r w:rsidR="00997309" w:rsidRPr="00113078">
        <w:rPr>
          <w:rFonts w:ascii="Avenir Next LT Pro" w:eastAsiaTheme="minorEastAsia" w:hAnsi="Avenir Next LT Pro"/>
        </w:rPr>
        <w:t xml:space="preserve"> täytyy</w:t>
      </w:r>
      <w:r w:rsidR="00130E20" w:rsidRPr="00113078">
        <w:rPr>
          <w:rFonts w:ascii="Avenir Next LT Pro" w:eastAsiaTheme="minorEastAsia" w:hAnsi="Avenir Next LT Pro"/>
        </w:rPr>
        <w:t xml:space="preserve"> </w:t>
      </w:r>
      <w:r w:rsidR="0095755A" w:rsidRPr="00113078">
        <w:rPr>
          <w:rFonts w:ascii="Avenir Next LT Pro" w:eastAsiaTheme="minorEastAsia" w:hAnsi="Avenir Next LT Pro"/>
        </w:rPr>
        <w:t xml:space="preserve">kuitenkin </w:t>
      </w:r>
      <w:r w:rsidR="00130E20" w:rsidRPr="00113078">
        <w:rPr>
          <w:rFonts w:ascii="Avenir Next LT Pro" w:eastAsiaTheme="minorEastAsia" w:hAnsi="Avenir Next LT Pro"/>
        </w:rPr>
        <w:t>aina</w:t>
      </w:r>
      <w:r w:rsidR="00997309" w:rsidRPr="00113078">
        <w:rPr>
          <w:rFonts w:ascii="Avenir Next LT Pro" w:eastAsiaTheme="minorEastAsia" w:hAnsi="Avenir Next LT Pro"/>
        </w:rPr>
        <w:t xml:space="preserve"> olla</w:t>
      </w:r>
      <w:r w:rsidR="00911BA0" w:rsidRPr="00113078">
        <w:rPr>
          <w:rFonts w:ascii="Avenir Next LT Pro" w:eastAsiaTheme="minorEastAsia" w:hAnsi="Avenir Next LT Pro"/>
        </w:rPr>
        <w:t xml:space="preserve"> ko. tehtävän edellyttämät</w:t>
      </w:r>
      <w:r w:rsidR="00997309" w:rsidRPr="00113078">
        <w:rPr>
          <w:rFonts w:ascii="Avenir Next LT Pro" w:eastAsiaTheme="minorEastAsia" w:hAnsi="Avenir Next LT Pro"/>
        </w:rPr>
        <w:t xml:space="preserve"> rekisteröinnit.</w:t>
      </w:r>
    </w:p>
    <w:p w14:paraId="01AB0C76" w14:textId="3C7BDB58" w:rsidR="142032DD" w:rsidRPr="00113078" w:rsidRDefault="142032DD" w:rsidP="00B5308B">
      <w:pPr>
        <w:spacing w:after="0"/>
        <w:rPr>
          <w:rFonts w:ascii="Avenir Next LT Pro" w:hAnsi="Avenir Next LT Pro" w:cs="Arial"/>
        </w:rPr>
      </w:pPr>
    </w:p>
    <w:p w14:paraId="444A9EE1" w14:textId="071D72EF" w:rsidR="692A9A6C" w:rsidRPr="00E67A07" w:rsidRDefault="692A9A6C" w:rsidP="00B5308B">
      <w:pPr>
        <w:spacing w:after="0"/>
        <w:rPr>
          <w:rFonts w:ascii="Avenir Next LT Pro" w:hAnsi="Avenir Next LT Pro"/>
        </w:rPr>
      </w:pPr>
      <w:r w:rsidRPr="00E67A07">
        <w:rPr>
          <w:rFonts w:ascii="Avenir Next LT Pro" w:eastAsia="Segoe UI" w:hAnsi="Avenir Next LT Pro" w:cs="Segoe UI"/>
        </w:rPr>
        <w:t>Jos tilausvahvistuksen antamisen jälkeen, toimeksiannon aikana tai toimeksiannon päättymisen jälkeen ilmenee, että Tilaajalle tarjottu tai toimitettu vuokrahenkilö ei täytä edellä tarkoitettuja vaatimuksia, katsotaan palvelussa olevan virhe. Toimittajan on viipymättä ja viimeistään Tilaajan asettamassa kohtuullisessa määräajassa korjattava virhe vaihtamalla vuokrahenkilö vaatimukset täyttävään henkilöön.</w:t>
      </w:r>
    </w:p>
    <w:p w14:paraId="15DCB775" w14:textId="41BEBFE5" w:rsidR="142032DD" w:rsidRPr="00E67A07" w:rsidRDefault="142032DD" w:rsidP="00B5308B">
      <w:pPr>
        <w:spacing w:after="0"/>
        <w:rPr>
          <w:rFonts w:ascii="Avenir Next LT Pro" w:eastAsia="Segoe UI" w:hAnsi="Avenir Next LT Pro" w:cs="Segoe UI"/>
        </w:rPr>
      </w:pPr>
    </w:p>
    <w:p w14:paraId="3D68B0EC" w14:textId="5E52C1B6" w:rsidR="692A9A6C" w:rsidRPr="00E67A07" w:rsidRDefault="692A9A6C" w:rsidP="00B5308B">
      <w:pPr>
        <w:spacing w:after="0"/>
        <w:rPr>
          <w:rFonts w:ascii="Avenir Next LT Pro" w:hAnsi="Avenir Next LT Pro"/>
        </w:rPr>
      </w:pPr>
      <w:r w:rsidRPr="00E67A07">
        <w:rPr>
          <w:rFonts w:ascii="Avenir Next LT Pro" w:eastAsia="Segoe UI" w:hAnsi="Avenir Next LT Pro" w:cs="Segoe UI"/>
        </w:rPr>
        <w:t>Tilaajalla on oikeus hylätä vuokrahenkilö, joka ei täytä tässä Sopimuksessa tai hankinta-asiakirjoissa asetettuja vaatimuksia. Tilaajalla ei ole velvollisuutta ottaa tällaista vuokrahenkilöä vastaan tai sallia hänen työskentelyään toimeksiannossa.</w:t>
      </w:r>
    </w:p>
    <w:p w14:paraId="6376DC4F" w14:textId="15B9EBFF" w:rsidR="142032DD" w:rsidRPr="00E67A07" w:rsidRDefault="142032DD" w:rsidP="00B5308B">
      <w:pPr>
        <w:spacing w:after="0"/>
        <w:rPr>
          <w:rFonts w:ascii="Avenir Next LT Pro" w:eastAsia="Segoe UI" w:hAnsi="Avenir Next LT Pro" w:cs="Segoe UI"/>
        </w:rPr>
      </w:pPr>
    </w:p>
    <w:p w14:paraId="32BA3270" w14:textId="3EC92C77" w:rsidR="692A9A6C" w:rsidRPr="00E67A07" w:rsidRDefault="692A9A6C" w:rsidP="00B5308B">
      <w:pPr>
        <w:spacing w:after="0"/>
        <w:rPr>
          <w:rFonts w:ascii="Avenir Next LT Pro" w:hAnsi="Avenir Next LT Pro"/>
        </w:rPr>
      </w:pPr>
      <w:r w:rsidRPr="00E67A07">
        <w:rPr>
          <w:rFonts w:ascii="Avenir Next LT Pro" w:eastAsia="Segoe UI" w:hAnsi="Avenir Next LT Pro" w:cs="Segoe UI"/>
        </w:rPr>
        <w:t>Jos Toimittaja ei korjaa virhettä edellä tarkoitetussa määräajassa tai vastaava virhe toistuu, Tilaajalla on oikeus kohdan 17 mukaisiin seuraamuksiin.</w:t>
      </w:r>
    </w:p>
    <w:p w14:paraId="10177C0B" w14:textId="598361FD" w:rsidR="142032DD" w:rsidRPr="00E67A07" w:rsidRDefault="142032DD" w:rsidP="00B5308B">
      <w:pPr>
        <w:spacing w:after="0"/>
        <w:rPr>
          <w:rFonts w:ascii="Avenir Next LT Pro" w:eastAsia="Segoe UI" w:hAnsi="Avenir Next LT Pro" w:cs="Segoe UI"/>
        </w:rPr>
      </w:pPr>
    </w:p>
    <w:p w14:paraId="2F7F1A5F" w14:textId="3AC92548" w:rsidR="692A9A6C" w:rsidRPr="00E67A07" w:rsidRDefault="1FCF5B82" w:rsidP="00B5308B">
      <w:pPr>
        <w:spacing w:after="0"/>
        <w:rPr>
          <w:rFonts w:ascii="Avenir Next LT Pro" w:eastAsia="Segoe UI" w:hAnsi="Avenir Next LT Pro" w:cs="Segoe UI"/>
          <w:b/>
          <w:bCs/>
        </w:rPr>
      </w:pPr>
      <w:r w:rsidRPr="00E67A07">
        <w:rPr>
          <w:rFonts w:ascii="Avenir Next LT Pro" w:eastAsia="Segoe UI" w:hAnsi="Avenir Next LT Pro" w:cs="Segoe UI"/>
        </w:rPr>
        <w:t>Jos Toimittaja ei kykene toimittamaan viivytyksettä vaatimukset täyttävää korvaavaa vuokrahenkilöä, Tilaajalla on oikeus hankkia vastaava työpanos etusijajärjestyksessä seuraavana olevalta ja toimitukseen kykenevältä toimittajalta tai minikilpailutuksessa seuraavaksi sijoittuneelta toimitukseen kykenevältä tarjoajalta.</w:t>
      </w:r>
      <w:r w:rsidR="12079B31" w:rsidRPr="00E67A07">
        <w:rPr>
          <w:rFonts w:ascii="Avenir Next LT Pro" w:eastAsia="Segoe UI" w:hAnsi="Avenir Next LT Pro" w:cs="Segoe UI"/>
        </w:rPr>
        <w:t xml:space="preserve"> Kyse ei ole JYSE-kateostosta, vaan puitejärjestelyn sisäisestä sijaisjärjestelystä.</w:t>
      </w:r>
    </w:p>
    <w:p w14:paraId="7DBF9C4A" w14:textId="64A1D3A8" w:rsidR="142032DD" w:rsidRPr="00113078" w:rsidRDefault="142032DD" w:rsidP="00B5308B">
      <w:pPr>
        <w:spacing w:after="0"/>
        <w:rPr>
          <w:rFonts w:ascii="Avenir Next LT Pro" w:hAnsi="Avenir Next LT Pro" w:cs="Arial"/>
        </w:rPr>
      </w:pPr>
    </w:p>
    <w:p w14:paraId="4F4C7B60" w14:textId="1CD7502B" w:rsidR="00E6061F" w:rsidRPr="00113078" w:rsidRDefault="165510A6" w:rsidP="00B5308B">
      <w:pPr>
        <w:pStyle w:val="Otsikko3"/>
        <w:spacing w:before="0" w:after="0"/>
        <w:rPr>
          <w:rFonts w:ascii="Avenir Next LT Pro" w:hAnsi="Avenir Next LT Pro" w:cs="Arial"/>
          <w:b/>
          <w:bCs/>
        </w:rPr>
      </w:pPr>
      <w:bookmarkStart w:id="11" w:name="_Toc230877736"/>
      <w:r w:rsidRPr="00113078">
        <w:rPr>
          <w:rFonts w:ascii="Avenir Next LT Pro" w:hAnsi="Avenir Next LT Pro" w:cs="Arial"/>
        </w:rPr>
        <w:t>4</w:t>
      </w:r>
      <w:r w:rsidR="1B8FFDDE" w:rsidRPr="00113078">
        <w:rPr>
          <w:rFonts w:ascii="Avenir Next LT Pro" w:hAnsi="Avenir Next LT Pro" w:cs="Arial"/>
        </w:rPr>
        <w:t>.</w:t>
      </w:r>
      <w:r w:rsidR="00CC5328">
        <w:rPr>
          <w:rFonts w:ascii="Avenir Next LT Pro" w:hAnsi="Avenir Next LT Pro" w:cs="Arial"/>
        </w:rPr>
        <w:t>3</w:t>
      </w:r>
      <w:r w:rsidR="1B8FFDDE" w:rsidRPr="00113078">
        <w:rPr>
          <w:rFonts w:ascii="Avenir Next LT Pro" w:hAnsi="Avenir Next LT Pro" w:cs="Arial"/>
        </w:rPr>
        <w:t xml:space="preserve">.2. </w:t>
      </w:r>
      <w:r w:rsidR="293227A5" w:rsidRPr="00113078">
        <w:rPr>
          <w:rFonts w:ascii="Avenir Next LT Pro" w:hAnsi="Avenir Next LT Pro" w:cs="Arial"/>
        </w:rPr>
        <w:t>Vuokrahenkilön vaihtaminen Tilaajan pyynnöstä</w:t>
      </w:r>
      <w:bookmarkEnd w:id="11"/>
    </w:p>
    <w:p w14:paraId="49A361C4" w14:textId="447216F7" w:rsidR="0055DB28" w:rsidRPr="006C327B" w:rsidRDefault="0055DB28" w:rsidP="00B5308B">
      <w:pPr>
        <w:spacing w:after="0"/>
        <w:rPr>
          <w:rFonts w:ascii="Avenir Next LT Pro" w:hAnsi="Avenir Next LT Pro"/>
        </w:rPr>
      </w:pPr>
      <w:r w:rsidRPr="006C327B">
        <w:rPr>
          <w:rFonts w:ascii="Avenir Next LT Pro" w:eastAsia="Segoe UI" w:hAnsi="Avenir Next LT Pro" w:cs="Segoe UI"/>
        </w:rPr>
        <w:t>Tilaajalla on oikeus perustellusta syystä vaatia hankintasopimukseen tai yksittäiseen toimeksiantoon nimetyn vuokrahenkilön vaihtamista myös kesken toimeksiannon. Perusteltuna syynä pidetään muun ohella sitä, että vuokrahenkilö ei suoriudu tehtävistään asianmukaisesti, hänen ammattitaidossaan tai toiminnassaan ilmenee puutteita taikka hänen käyttäytymisensä, työn jälkensä, yhteistyökykynsä tai kielitaitonsa perusteella ilmenee toimeksiannon kannalta olennainen tai toistuva puute.</w:t>
      </w:r>
    </w:p>
    <w:p w14:paraId="0791A15F" w14:textId="14352EFF" w:rsidR="142032DD" w:rsidRPr="006C327B" w:rsidRDefault="142032DD" w:rsidP="00B5308B">
      <w:pPr>
        <w:spacing w:after="0"/>
        <w:rPr>
          <w:rFonts w:ascii="Avenir Next LT Pro" w:eastAsia="Segoe UI" w:hAnsi="Avenir Next LT Pro" w:cs="Segoe UI"/>
        </w:rPr>
      </w:pPr>
    </w:p>
    <w:p w14:paraId="1839049C" w14:textId="0E01B7BD" w:rsidR="0055DB28" w:rsidRPr="006C327B" w:rsidRDefault="0055DB28" w:rsidP="00B5308B">
      <w:pPr>
        <w:spacing w:after="0"/>
        <w:rPr>
          <w:rFonts w:ascii="Avenir Next LT Pro" w:hAnsi="Avenir Next LT Pro"/>
        </w:rPr>
      </w:pPr>
      <w:r w:rsidRPr="006C327B">
        <w:rPr>
          <w:rFonts w:ascii="Avenir Next LT Pro" w:eastAsia="Segoe UI" w:hAnsi="Avenir Next LT Pro" w:cs="Segoe UI"/>
        </w:rPr>
        <w:t>Tilaajalla on oikeus vaatia vuokrahenkilön vaihtamista myös ennen toimeksiannon alkamista, jos ilmenee perusteltu syy katsoa, ettei vuokrahenkilö ole tehtävään soveltuva.</w:t>
      </w:r>
    </w:p>
    <w:p w14:paraId="4C502798" w14:textId="4C6D1666" w:rsidR="142032DD" w:rsidRPr="006C327B" w:rsidRDefault="142032DD" w:rsidP="00B5308B">
      <w:pPr>
        <w:spacing w:after="0"/>
        <w:rPr>
          <w:rFonts w:ascii="Avenir Next LT Pro" w:eastAsia="Segoe UI" w:hAnsi="Avenir Next LT Pro" w:cs="Segoe UI"/>
        </w:rPr>
      </w:pPr>
    </w:p>
    <w:p w14:paraId="56F1E64B" w14:textId="3E86E2A3" w:rsidR="0055DB28" w:rsidRPr="006C327B" w:rsidRDefault="0055DB28" w:rsidP="00B5308B">
      <w:pPr>
        <w:spacing w:after="0"/>
        <w:rPr>
          <w:rFonts w:ascii="Avenir Next LT Pro" w:hAnsi="Avenir Next LT Pro"/>
        </w:rPr>
      </w:pPr>
      <w:r w:rsidRPr="006C327B">
        <w:rPr>
          <w:rFonts w:ascii="Avenir Next LT Pro" w:eastAsia="Segoe UI" w:hAnsi="Avenir Next LT Pro" w:cs="Segoe UI"/>
        </w:rPr>
        <w:t>Ennen vaihtamista Tilaajan ja Toimittajan tulee käydä asiasta viivytyksettä keskustelu, ellei asian laatu, potilas- tai asiakasturvallisuus, työturvallisuus, tietoturva tai muu perusteltu syy edellytä vuokrahenkilön välitöntä poistamista toimeksiannosta. Tilaajalla on tällöin oikeus vaatia, että Toimittaja poistaa vuokrahenkilön toimeksiannosta välittömästi.</w:t>
      </w:r>
    </w:p>
    <w:p w14:paraId="398DF8A3" w14:textId="657F631B" w:rsidR="142032DD" w:rsidRPr="006C327B" w:rsidRDefault="142032DD" w:rsidP="00B5308B">
      <w:pPr>
        <w:spacing w:after="0"/>
        <w:rPr>
          <w:rFonts w:ascii="Avenir Next LT Pro" w:eastAsia="Segoe UI" w:hAnsi="Avenir Next LT Pro" w:cs="Segoe UI"/>
        </w:rPr>
      </w:pPr>
    </w:p>
    <w:p w14:paraId="5CA136D7" w14:textId="2EEF327B" w:rsidR="0055DB28" w:rsidRPr="006C327B" w:rsidRDefault="0055DB28" w:rsidP="00B5308B">
      <w:pPr>
        <w:spacing w:after="0"/>
        <w:rPr>
          <w:rFonts w:ascii="Avenir Next LT Pro" w:hAnsi="Avenir Next LT Pro"/>
        </w:rPr>
      </w:pPr>
      <w:r w:rsidRPr="006C327B">
        <w:rPr>
          <w:rFonts w:ascii="Avenir Next LT Pro" w:eastAsia="Segoe UI" w:hAnsi="Avenir Next LT Pro" w:cs="Segoe UI"/>
        </w:rPr>
        <w:t>Jos Tilaaja keskustelun jälkeen edelleen vaatii vuokrahenkilön vaihtamista, Toimittajan on viipymättä toimitettava tilalle alkuperäisen toimeksiannon vaatimukset täyttävä korvaava vuokrahenkilö.</w:t>
      </w:r>
    </w:p>
    <w:p w14:paraId="137AF771" w14:textId="6B0FB0EC" w:rsidR="0055DB28" w:rsidRPr="006C327B" w:rsidRDefault="0055DB28" w:rsidP="00B5308B">
      <w:pPr>
        <w:spacing w:after="0"/>
        <w:rPr>
          <w:rFonts w:ascii="Avenir Next LT Pro" w:hAnsi="Avenir Next LT Pro"/>
        </w:rPr>
      </w:pPr>
      <w:r w:rsidRPr="006C327B">
        <w:rPr>
          <w:rFonts w:ascii="Avenir Next LT Pro" w:eastAsia="Segoe UI" w:hAnsi="Avenir Next LT Pro" w:cs="Segoe UI"/>
        </w:rPr>
        <w:lastRenderedPageBreak/>
        <w:t>Vuokrahenkilöä, jonka vaihtamista Tilaaja on edellyttänyt tämän kohdan perusteella, ei saa tarjota samaan toimeksiantoon uudelleen ilman Tilaajan etukäteistä kirjallista suostumusta.</w:t>
      </w:r>
    </w:p>
    <w:p w14:paraId="576487B9" w14:textId="2BD651B2" w:rsidR="142032DD" w:rsidRPr="006C327B" w:rsidRDefault="142032DD" w:rsidP="00B5308B">
      <w:pPr>
        <w:spacing w:after="0"/>
        <w:rPr>
          <w:rFonts w:ascii="Avenir Next LT Pro" w:eastAsia="Segoe UI" w:hAnsi="Avenir Next LT Pro" w:cs="Segoe UI"/>
        </w:rPr>
      </w:pPr>
    </w:p>
    <w:p w14:paraId="6ACAD269" w14:textId="1DF4701F" w:rsidR="004B4E72" w:rsidRPr="006C327B" w:rsidRDefault="29673ED0" w:rsidP="00B5308B">
      <w:pPr>
        <w:spacing w:after="0"/>
        <w:rPr>
          <w:rFonts w:ascii="Avenir Next LT Pro" w:eastAsia="Segoe UI" w:hAnsi="Avenir Next LT Pro" w:cs="Segoe UI"/>
          <w:color w:val="4C94D8" w:themeColor="text2" w:themeTint="80"/>
        </w:rPr>
      </w:pPr>
      <w:r w:rsidRPr="006C327B">
        <w:rPr>
          <w:rFonts w:ascii="Avenir Next LT Pro" w:eastAsia="Segoe UI" w:hAnsi="Avenir Next LT Pro" w:cs="Segoe UI"/>
        </w:rPr>
        <w:t>Jos Toimittaja ei kykene toimittamaan vaatimukset täyttävää korvaavaa vuokrahenkilöä viivytyksettä</w:t>
      </w:r>
      <w:r w:rsidR="005D7870" w:rsidRPr="006C327B">
        <w:rPr>
          <w:rFonts w:ascii="Avenir Next LT Pro" w:eastAsia="Segoe UI" w:hAnsi="Avenir Next LT Pro" w:cs="Segoe UI"/>
        </w:rPr>
        <w:t xml:space="preserve">. </w:t>
      </w:r>
      <w:r w:rsidR="004B4E72" w:rsidRPr="006C327B">
        <w:rPr>
          <w:rFonts w:ascii="Avenir Next LT Pro" w:eastAsia="Segoe UI" w:hAnsi="Avenir Next LT Pro" w:cs="Segoe UI"/>
          <w:color w:val="4C94D8" w:themeColor="text2" w:themeTint="80"/>
        </w:rPr>
        <w:t>Toimittajan tulee vaihtaa vuokrahenkilö ja tarjota Tilaajalle uutta alkuperäisen toimeksiannon vaatimukset täyttävää vuokrahenkilöä pidempiaikaisen vuokratyön (vähintään yhden kuukauden) osalta seitsemän (7) päivän kuluessa Tilaajan ilmoituksesta lukien. Mikäli kyse on äkillisestä tarpeesta tai yhtä (1) kuukautta lyhyemmästä vuokratyöstä, tulee henkilö vaihtaa viivytyksettä.</w:t>
      </w:r>
    </w:p>
    <w:p w14:paraId="1374BA8B" w14:textId="77777777" w:rsidR="005D7870" w:rsidRPr="006C327B" w:rsidRDefault="005D7870" w:rsidP="00B5308B">
      <w:pPr>
        <w:spacing w:after="0"/>
        <w:rPr>
          <w:rFonts w:ascii="Avenir Next LT Pro" w:eastAsia="Segoe UI" w:hAnsi="Avenir Next LT Pro" w:cs="Segoe UI"/>
        </w:rPr>
      </w:pPr>
    </w:p>
    <w:p w14:paraId="54DA3587" w14:textId="457E2596" w:rsidR="0055DB28" w:rsidRPr="006C327B" w:rsidRDefault="29673ED0" w:rsidP="00B5308B">
      <w:pPr>
        <w:spacing w:after="0"/>
        <w:rPr>
          <w:rFonts w:ascii="Avenir Next LT Pro" w:eastAsia="Segoe UI" w:hAnsi="Avenir Next LT Pro" w:cs="Segoe UI"/>
          <w:b/>
          <w:bCs/>
        </w:rPr>
      </w:pPr>
      <w:r w:rsidRPr="006C327B">
        <w:rPr>
          <w:rFonts w:ascii="Avenir Next LT Pro" w:eastAsia="Segoe UI" w:hAnsi="Avenir Next LT Pro" w:cs="Segoe UI"/>
        </w:rPr>
        <w:t>Tilaajalla on oikeus hankkia vastaava työpanos etusijajärjestyksessä seuraavana olevalta ja toimitukseen kykenevältä toimittajalta tai minikilpailutuksessa seuraavaksi sijoittuneelta toimitukseen kykenevältä tarjoajalta.</w:t>
      </w:r>
      <w:r w:rsidR="2522AEC2" w:rsidRPr="006C327B">
        <w:rPr>
          <w:rFonts w:ascii="Avenir Next LT Pro" w:eastAsia="Segoe UI" w:hAnsi="Avenir Next LT Pro" w:cs="Segoe UI"/>
        </w:rPr>
        <w:t xml:space="preserve"> Kyse ei ole JYSE-kateostosta, vaan puitejärjestelyn sisäisestä sijaisjärjestelystä.</w:t>
      </w:r>
    </w:p>
    <w:p w14:paraId="6B8AE684" w14:textId="2327E2D4" w:rsidR="142032DD" w:rsidRPr="006C327B" w:rsidRDefault="142032DD" w:rsidP="00B5308B">
      <w:pPr>
        <w:spacing w:after="0"/>
        <w:rPr>
          <w:rFonts w:ascii="Avenir Next LT Pro" w:eastAsia="Segoe UI" w:hAnsi="Avenir Next LT Pro" w:cs="Segoe UI"/>
        </w:rPr>
      </w:pPr>
    </w:p>
    <w:p w14:paraId="5B9975C8" w14:textId="0822296B" w:rsidR="0055DB28" w:rsidRPr="006C327B" w:rsidRDefault="0055DB28" w:rsidP="00B5308B">
      <w:pPr>
        <w:spacing w:after="0"/>
        <w:rPr>
          <w:rFonts w:ascii="Avenir Next LT Pro" w:eastAsia="Segoe UI" w:hAnsi="Avenir Next LT Pro" w:cs="Segoe UI"/>
        </w:rPr>
      </w:pPr>
      <w:r w:rsidRPr="006C327B">
        <w:rPr>
          <w:rFonts w:ascii="Avenir Next LT Pro" w:eastAsia="Segoe UI" w:hAnsi="Avenir Next LT Pro" w:cs="Segoe UI"/>
        </w:rPr>
        <w:t>Jos vaihtamistarve johtuu Toimittajan vastuulla olevasta olennaisesta tai toistuvasta puutteesta, Tilaajalla on lisäksi oikeus kohdan 17 mukaisiin seuraamuksiin.</w:t>
      </w:r>
    </w:p>
    <w:p w14:paraId="1146B5F3" w14:textId="77777777" w:rsidR="002E6D35" w:rsidRPr="00113078" w:rsidRDefault="002E6D35" w:rsidP="00B5308B">
      <w:pPr>
        <w:spacing w:after="0"/>
        <w:rPr>
          <w:rFonts w:ascii="Avenir Next LT Pro" w:hAnsi="Avenir Next LT Pro"/>
        </w:rPr>
      </w:pPr>
    </w:p>
    <w:p w14:paraId="19AD77A2" w14:textId="4628F6EF" w:rsidR="13F4F5CF" w:rsidRPr="00113078" w:rsidRDefault="13F4F5CF" w:rsidP="00B5308B">
      <w:pPr>
        <w:spacing w:after="0"/>
        <w:rPr>
          <w:rFonts w:ascii="Avenir Next LT Pro" w:eastAsia="Aptos" w:hAnsi="Avenir Next LT Pro" w:cs="Aptos"/>
          <w:color w:val="424242"/>
          <w:sz w:val="21"/>
          <w:szCs w:val="21"/>
        </w:rPr>
      </w:pPr>
      <w:r w:rsidRPr="00113078">
        <w:rPr>
          <w:rFonts w:ascii="Avenir Next LT Pro" w:eastAsia="Segoe UI" w:hAnsi="Avenir Next LT Pro" w:cs="Segoe UI"/>
          <w:color w:val="242424"/>
          <w:sz w:val="21"/>
          <w:szCs w:val="21"/>
        </w:rPr>
        <w:t xml:space="preserve"> </w:t>
      </w:r>
      <w:r w:rsidRPr="00113078">
        <w:rPr>
          <w:rFonts w:ascii="Avenir Next LT Pro" w:eastAsia="Arial" w:hAnsi="Avenir Next LT Pro" w:cs="Arial"/>
        </w:rPr>
        <w:t xml:space="preserve"> </w:t>
      </w:r>
    </w:p>
    <w:p w14:paraId="6590C206" w14:textId="534BC978" w:rsidR="00E6061F" w:rsidRDefault="293227A5" w:rsidP="00B5308B">
      <w:pPr>
        <w:pStyle w:val="Otsikko2"/>
        <w:numPr>
          <w:ilvl w:val="1"/>
          <w:numId w:val="28"/>
        </w:numPr>
        <w:spacing w:before="0" w:after="0"/>
        <w:rPr>
          <w:rFonts w:ascii="Avenir Next LT Pro" w:hAnsi="Avenir Next LT Pro" w:cs="Arial"/>
        </w:rPr>
      </w:pPr>
      <w:bookmarkStart w:id="12" w:name="_Toc230877737"/>
      <w:r w:rsidRPr="00113078">
        <w:rPr>
          <w:rFonts w:ascii="Avenir Next LT Pro" w:hAnsi="Avenir Next LT Pro" w:cs="Arial"/>
        </w:rPr>
        <w:t>Työn tekeminen</w:t>
      </w:r>
      <w:bookmarkEnd w:id="12"/>
    </w:p>
    <w:p w14:paraId="189B50A0" w14:textId="77777777" w:rsidR="00ED44FE" w:rsidRPr="00ED44FE" w:rsidRDefault="00ED44FE" w:rsidP="00B5308B">
      <w:pPr>
        <w:pStyle w:val="Luettelokappale"/>
        <w:ind w:left="1080"/>
      </w:pPr>
    </w:p>
    <w:p w14:paraId="531ED017" w14:textId="0D7CD08F" w:rsidR="77FCB06D" w:rsidRPr="006C327B" w:rsidRDefault="59A4BFE5" w:rsidP="00B5308B">
      <w:pPr>
        <w:spacing w:after="0"/>
        <w:rPr>
          <w:rFonts w:ascii="Avenir Next LT Pro" w:hAnsi="Avenir Next LT Pro"/>
        </w:rPr>
      </w:pPr>
      <w:r w:rsidRPr="006C327B">
        <w:rPr>
          <w:rFonts w:ascii="Avenir Next LT Pro" w:eastAsia="Segoe UI" w:hAnsi="Avenir Next LT Pro" w:cs="Segoe UI"/>
        </w:rPr>
        <w:t>Vuokrahenkilön on noudatettava Tilaajan kulloinkin antamia työn suorittamista, työaikoja, työmenetelmiä, käyttäytymistä, asiakas- ja potilasturvallisuutta, tietoturvaa, tietosuojaa, työturvallisuutta, muuta turvallisuutta sekä ympäristötoimenpiteitä koskevia määräyksiä, ohjeita ja toimintatapoja.</w:t>
      </w:r>
    </w:p>
    <w:p w14:paraId="07368C7C" w14:textId="43ED3D68" w:rsidR="77FCB06D" w:rsidRPr="006C327B" w:rsidRDefault="59A4BFE5" w:rsidP="00B5308B">
      <w:pPr>
        <w:spacing w:after="0"/>
        <w:rPr>
          <w:rFonts w:ascii="Avenir Next LT Pro" w:hAnsi="Avenir Next LT Pro"/>
        </w:rPr>
      </w:pPr>
      <w:r w:rsidRPr="006C327B">
        <w:rPr>
          <w:rFonts w:ascii="Avenir Next LT Pro" w:eastAsia="Segoe UI" w:hAnsi="Avenir Next LT Pro" w:cs="Segoe UI"/>
        </w:rPr>
        <w:t xml:space="preserve"> </w:t>
      </w:r>
    </w:p>
    <w:p w14:paraId="6C329BAE" w14:textId="515CF64D" w:rsidR="77FCB06D" w:rsidRPr="006C327B" w:rsidRDefault="59A4BFE5" w:rsidP="00B5308B">
      <w:pPr>
        <w:spacing w:after="0"/>
        <w:rPr>
          <w:rFonts w:ascii="Avenir Next LT Pro" w:hAnsi="Avenir Next LT Pro"/>
        </w:rPr>
      </w:pPr>
      <w:r w:rsidRPr="006C327B">
        <w:rPr>
          <w:rFonts w:ascii="Avenir Next LT Pro" w:eastAsia="Segoe UI" w:hAnsi="Avenir Next LT Pro" w:cs="Segoe UI"/>
        </w:rPr>
        <w:t>Tilaaja vastaa vuokrahenkilön perehdyttämisestä siltä osin kuin kyse on Tilaajan työympäristöön, työtehtäviin, työvälineisiin, paikallisiin käytäntöihin ja Tilaajan antamiin ohjeisiin liittyvistä seikoista.</w:t>
      </w:r>
    </w:p>
    <w:p w14:paraId="5EEDC315" w14:textId="690D1E2E" w:rsidR="77FCB06D" w:rsidRPr="006C327B" w:rsidRDefault="59A4BFE5" w:rsidP="00B5308B">
      <w:pPr>
        <w:spacing w:after="0"/>
        <w:rPr>
          <w:rFonts w:ascii="Avenir Next LT Pro" w:hAnsi="Avenir Next LT Pro"/>
        </w:rPr>
      </w:pPr>
      <w:r w:rsidRPr="006C327B">
        <w:rPr>
          <w:rFonts w:ascii="Avenir Next LT Pro" w:eastAsia="Segoe UI" w:hAnsi="Avenir Next LT Pro" w:cs="Segoe UI"/>
        </w:rPr>
        <w:t>Toimittaja vastaa siitä, että vuokrahenkilöllä on toimeksiannon edellyttämä ammattitaito, kokemus, toimintakyky, kielitaito ja muu valmius suoriutua tehtävästä Sopimuksen mukaisesti.</w:t>
      </w:r>
    </w:p>
    <w:p w14:paraId="5571B96C" w14:textId="66C8DF9D" w:rsidR="77FCB06D" w:rsidRPr="006C327B" w:rsidRDefault="59A4BFE5" w:rsidP="00B5308B">
      <w:pPr>
        <w:spacing w:after="0"/>
        <w:rPr>
          <w:rFonts w:ascii="Avenir Next LT Pro" w:hAnsi="Avenir Next LT Pro"/>
        </w:rPr>
      </w:pPr>
      <w:r w:rsidRPr="006C327B">
        <w:rPr>
          <w:rFonts w:ascii="Avenir Next LT Pro" w:eastAsia="Segoe UI" w:hAnsi="Avenir Next LT Pro" w:cs="Segoe UI"/>
        </w:rPr>
        <w:t xml:space="preserve"> </w:t>
      </w:r>
    </w:p>
    <w:p w14:paraId="76DBA059" w14:textId="73F9C55C" w:rsidR="006C327B" w:rsidRPr="00EC0BFA" w:rsidRDefault="59A4BFE5" w:rsidP="00B5308B">
      <w:pPr>
        <w:spacing w:after="0"/>
        <w:rPr>
          <w:rFonts w:ascii="Avenir Next LT Pro" w:eastAsia="Arial" w:hAnsi="Avenir Next LT Pro" w:cs="Arial"/>
        </w:rPr>
      </w:pPr>
      <w:r w:rsidRPr="006C327B">
        <w:rPr>
          <w:rFonts w:ascii="Avenir Next LT Pro" w:eastAsia="Segoe UI" w:hAnsi="Avenir Next LT Pro" w:cs="Segoe UI"/>
        </w:rPr>
        <w:t>Jos vuokrahenkilö rikkoo olennaisesti tai toistuvasti tässä kohdassa tarkoitettuja määräyksiä tai ohjeita, Tilaajalla on oikeus vaatia vuokrahenkilön vaihtamista kohdan 4.4.2 mukaisesti. Jos rikkomus on olennainen tai toistuva taikka siitä aiheutuu tai voi aiheutua vaaraa asiakas- tai potilasturvallisuudelle, tietoturvalle, tietosuojalle, työturvallisuudelle tai muulle turvallisuudelle, Tilaajalla on oikeus poistaa vuokrahenkilö toimeksiannosta välittömästi ja soveltaa lisäksi kohdan 17 mukaisia seuraamuksia</w:t>
      </w:r>
      <w:r w:rsidR="00EC0BFA">
        <w:rPr>
          <w:rFonts w:ascii="Avenir Next LT Pro" w:eastAsia="Arial" w:hAnsi="Avenir Next LT Pro" w:cs="Arial"/>
        </w:rPr>
        <w:t>.</w:t>
      </w:r>
    </w:p>
    <w:p w14:paraId="0F5D108C" w14:textId="3390EE99" w:rsidR="00E6061F" w:rsidRDefault="293227A5" w:rsidP="00B5308B">
      <w:pPr>
        <w:pStyle w:val="Otsikko2"/>
        <w:numPr>
          <w:ilvl w:val="1"/>
          <w:numId w:val="28"/>
        </w:numPr>
        <w:spacing w:before="0" w:after="0"/>
        <w:rPr>
          <w:rFonts w:ascii="Avenir Next LT Pro" w:hAnsi="Avenir Next LT Pro" w:cs="Arial"/>
        </w:rPr>
      </w:pPr>
      <w:bookmarkStart w:id="13" w:name="_Toc230877738"/>
      <w:r w:rsidRPr="00113078">
        <w:rPr>
          <w:rFonts w:ascii="Avenir Next LT Pro" w:hAnsi="Avenir Next LT Pro" w:cs="Arial"/>
        </w:rPr>
        <w:lastRenderedPageBreak/>
        <w:t>Työnteon estyminen</w:t>
      </w:r>
      <w:bookmarkEnd w:id="13"/>
    </w:p>
    <w:p w14:paraId="3735D1B8" w14:textId="77777777" w:rsidR="00AD127A" w:rsidRPr="00AD127A" w:rsidRDefault="00AD127A" w:rsidP="00B5308B">
      <w:pPr>
        <w:pStyle w:val="Luettelokappale"/>
        <w:ind w:left="1080"/>
      </w:pPr>
    </w:p>
    <w:p w14:paraId="425F0E25" w14:textId="59D5E4C5" w:rsidR="17D59A66" w:rsidRPr="00EC0BFA" w:rsidRDefault="17D59A66" w:rsidP="00B5308B">
      <w:pPr>
        <w:spacing w:after="0"/>
        <w:rPr>
          <w:rFonts w:ascii="Avenir Next LT Pro" w:hAnsi="Avenir Next LT Pro"/>
        </w:rPr>
      </w:pPr>
      <w:r w:rsidRPr="00EC0BFA">
        <w:rPr>
          <w:rFonts w:ascii="Avenir Next LT Pro" w:eastAsia="Aptos" w:hAnsi="Avenir Next LT Pro" w:cs="Aptos"/>
          <w:color w:val="424242"/>
        </w:rPr>
        <w:t>Jos vuokrahenkilö on estynyt työskentelemästä, Toimittajan on ilmoitettava esteestä Tilaajalle viipymättä sen jälkeen, kun Toimittaja on saanut esteestä tiedon.</w:t>
      </w:r>
    </w:p>
    <w:p w14:paraId="5094E49D" w14:textId="6F3437A1" w:rsidR="142032DD" w:rsidRPr="00EC0BFA" w:rsidRDefault="142032DD" w:rsidP="00B5308B">
      <w:pPr>
        <w:spacing w:after="0"/>
        <w:rPr>
          <w:rFonts w:ascii="Avenir Next LT Pro" w:eastAsia="Aptos" w:hAnsi="Avenir Next LT Pro" w:cs="Aptos"/>
          <w:color w:val="424242"/>
        </w:rPr>
      </w:pPr>
    </w:p>
    <w:p w14:paraId="40375CA0" w14:textId="07F02D74" w:rsidR="17D59A66" w:rsidRPr="00EC0BFA" w:rsidRDefault="17D59A66" w:rsidP="00B5308B">
      <w:pPr>
        <w:spacing w:after="0"/>
        <w:rPr>
          <w:rFonts w:ascii="Avenir Next LT Pro" w:hAnsi="Avenir Next LT Pro"/>
        </w:rPr>
      </w:pPr>
      <w:r w:rsidRPr="00EC0BFA">
        <w:rPr>
          <w:rFonts w:ascii="Avenir Next LT Pro" w:eastAsia="Aptos" w:hAnsi="Avenir Next LT Pro" w:cs="Aptos"/>
          <w:color w:val="424242"/>
        </w:rPr>
        <w:t>Toimittajan on ensisijaisesti pyrittävä järjestämään tilalle viipymättä vähintään yhtä pätevä ja toimeksiantoon soveltuva korvaava vuokrahenkilö. Korvaavan henkilön tulee täyttää tarjouspyynnössä ja tilauksessa asetetut vaatimukset.</w:t>
      </w:r>
    </w:p>
    <w:p w14:paraId="4033F406" w14:textId="2BFB4677" w:rsidR="142032DD" w:rsidRPr="00EC0BFA" w:rsidRDefault="142032DD" w:rsidP="00B5308B">
      <w:pPr>
        <w:spacing w:after="0"/>
        <w:rPr>
          <w:rFonts w:ascii="Avenir Next LT Pro" w:eastAsia="Aptos" w:hAnsi="Avenir Next LT Pro" w:cs="Aptos"/>
          <w:color w:val="424242"/>
        </w:rPr>
      </w:pPr>
    </w:p>
    <w:p w14:paraId="76DF1F22" w14:textId="1E41F136" w:rsidR="17D59A66" w:rsidRPr="00EC0BFA" w:rsidRDefault="5D4F3C60" w:rsidP="00B5308B">
      <w:pPr>
        <w:spacing w:after="0"/>
        <w:rPr>
          <w:rFonts w:ascii="Avenir Next LT Pro" w:eastAsia="Segoe UI" w:hAnsi="Avenir Next LT Pro" w:cs="Segoe UI"/>
          <w:b/>
          <w:bCs/>
        </w:rPr>
      </w:pPr>
      <w:r w:rsidRPr="00EC0BFA">
        <w:rPr>
          <w:rFonts w:ascii="Avenir Next LT Pro" w:eastAsia="Aptos" w:hAnsi="Avenir Next LT Pro" w:cs="Aptos"/>
          <w:color w:val="424242"/>
        </w:rPr>
        <w:t>Jos Toimittaja ei pysty tarjoamaan Tilaajan hyväksymää korvaavaa vuokrahenkilöä toimeksiannon luonne ja kiireellisyys huomioon ottaen kohtuullisessa ajassa, Tilaajalla on oikeus hankkia tarvittava työpanos etusijajärjestyksessä seuraavana olevalta ja toimitukseen kykenevältä toimittajalta tai minikilpailutuksessa seuraavaksi sijoittuneelta toimitukseen kykenevältä tarjoajalta.</w:t>
      </w:r>
      <w:r w:rsidR="6A71AF17" w:rsidRPr="00EC0BFA">
        <w:rPr>
          <w:rFonts w:ascii="Avenir Next LT Pro" w:eastAsia="Segoe UI" w:hAnsi="Avenir Next LT Pro" w:cs="Segoe UI"/>
        </w:rPr>
        <w:t xml:space="preserve"> Kyse ei ole JYSE-kateostosta, vaan puitejärjestelyn sisäisestä sijaisjärjestelystä.</w:t>
      </w:r>
    </w:p>
    <w:p w14:paraId="78BA1321" w14:textId="359A0BF6" w:rsidR="142032DD" w:rsidRPr="00EC0BFA" w:rsidRDefault="142032DD" w:rsidP="00B5308B">
      <w:pPr>
        <w:spacing w:after="0"/>
        <w:rPr>
          <w:rFonts w:ascii="Avenir Next LT Pro" w:eastAsia="Aptos" w:hAnsi="Avenir Next LT Pro" w:cs="Aptos"/>
          <w:color w:val="424242"/>
        </w:rPr>
      </w:pPr>
    </w:p>
    <w:p w14:paraId="072BF11D" w14:textId="64975F85" w:rsidR="17D59A66" w:rsidRPr="00EC0BFA" w:rsidRDefault="17D59A66" w:rsidP="00B5308B">
      <w:pPr>
        <w:spacing w:after="0"/>
        <w:rPr>
          <w:rFonts w:ascii="Avenir Next LT Pro" w:hAnsi="Avenir Next LT Pro"/>
        </w:rPr>
      </w:pPr>
      <w:r w:rsidRPr="00EC0BFA">
        <w:rPr>
          <w:rFonts w:ascii="Avenir Next LT Pro" w:eastAsia="Aptos" w:hAnsi="Avenir Next LT Pro" w:cs="Aptos"/>
          <w:color w:val="424242"/>
        </w:rPr>
        <w:t>Jos korvaavan henkilön toimittamatta jääminen johtuu Toimittajan vastuulla olevasta syystä tai tilanne toistuu, Tilaajalla on lisäksi oikeus soveltaa kohdassa 17 tarkoitettuja seuraamuksia.</w:t>
      </w:r>
    </w:p>
    <w:p w14:paraId="162E6397" w14:textId="2B2975ED" w:rsidR="142032DD" w:rsidRPr="00EC0BFA" w:rsidRDefault="142032DD" w:rsidP="00B5308B">
      <w:pPr>
        <w:spacing w:after="0"/>
        <w:rPr>
          <w:rFonts w:ascii="Avenir Next LT Pro" w:eastAsia="Aptos" w:hAnsi="Avenir Next LT Pro" w:cs="Aptos"/>
          <w:color w:val="424242"/>
        </w:rPr>
      </w:pPr>
    </w:p>
    <w:p w14:paraId="72B69179" w14:textId="05A5D81A" w:rsidR="17D59A66" w:rsidRPr="00EC0BFA" w:rsidRDefault="17D59A66" w:rsidP="00B5308B">
      <w:pPr>
        <w:spacing w:after="0"/>
        <w:rPr>
          <w:rFonts w:ascii="Avenir Next LT Pro" w:hAnsi="Avenir Next LT Pro"/>
        </w:rPr>
      </w:pPr>
      <w:r w:rsidRPr="00EC0BFA">
        <w:rPr>
          <w:rFonts w:ascii="Avenir Next LT Pro" w:eastAsia="Aptos" w:hAnsi="Avenir Next LT Pro" w:cs="Aptos"/>
          <w:color w:val="424242"/>
        </w:rPr>
        <w:t>Tilaaja ja Toimittaja voivat vaihtoehtoisesti sopia, että tekemättä jäänyt työvuoro korvataan muuna erikseen sovittavana ajankohtana.</w:t>
      </w:r>
    </w:p>
    <w:p w14:paraId="762E48C7" w14:textId="77777777" w:rsidR="00144AC6" w:rsidRPr="00113078" w:rsidRDefault="00144AC6" w:rsidP="00B5308B">
      <w:pPr>
        <w:spacing w:after="0"/>
        <w:rPr>
          <w:rFonts w:ascii="Avenir Next LT Pro" w:eastAsia="Segoe UI" w:hAnsi="Avenir Next LT Pro" w:cs="Segoe UI"/>
          <w:color w:val="242424"/>
          <w:sz w:val="21"/>
          <w:szCs w:val="21"/>
        </w:rPr>
      </w:pPr>
    </w:p>
    <w:p w14:paraId="3C12C222" w14:textId="255389C7" w:rsidR="00CF101B" w:rsidRDefault="1BBFE023" w:rsidP="00B5308B">
      <w:pPr>
        <w:pStyle w:val="Otsikko1"/>
        <w:numPr>
          <w:ilvl w:val="0"/>
          <w:numId w:val="31"/>
        </w:numPr>
        <w:spacing w:before="0" w:after="0"/>
        <w:rPr>
          <w:rFonts w:ascii="Avenir Next LT Pro" w:hAnsi="Avenir Next LT Pro" w:cs="Arial"/>
        </w:rPr>
      </w:pPr>
      <w:bookmarkStart w:id="14" w:name="_Toc230877739"/>
      <w:r w:rsidRPr="00113078">
        <w:rPr>
          <w:rFonts w:ascii="Avenir Next LT Pro" w:hAnsi="Avenir Next LT Pro" w:cs="Arial"/>
        </w:rPr>
        <w:t>Sopimuksen voima</w:t>
      </w:r>
      <w:r w:rsidR="308D5557" w:rsidRPr="00113078">
        <w:rPr>
          <w:rFonts w:ascii="Avenir Next LT Pro" w:hAnsi="Avenir Next LT Pro" w:cs="Arial"/>
        </w:rPr>
        <w:t>ssaolo</w:t>
      </w:r>
      <w:bookmarkEnd w:id="14"/>
    </w:p>
    <w:p w14:paraId="2B2CF88E" w14:textId="77777777" w:rsidR="00AD127A" w:rsidRPr="00AD127A" w:rsidRDefault="00AD127A" w:rsidP="00B5308B"/>
    <w:p w14:paraId="725FBE7F" w14:textId="7CCEC363" w:rsidR="00B97502" w:rsidRPr="00113078" w:rsidRDefault="00F31D02" w:rsidP="00B5308B">
      <w:pPr>
        <w:spacing w:after="0"/>
        <w:rPr>
          <w:rFonts w:ascii="Avenir Next LT Pro" w:hAnsi="Avenir Next LT Pro" w:cs="Arial"/>
        </w:rPr>
      </w:pPr>
      <w:r w:rsidRPr="009C18E0">
        <w:rPr>
          <w:rFonts w:ascii="Avenir Next LT Pro" w:hAnsi="Avenir Next LT Pro" w:cs="Arial"/>
          <w:b/>
          <w:bCs/>
        </w:rPr>
        <w:t>Sopimus on voimassa</w:t>
      </w:r>
      <w:r w:rsidR="008835D1">
        <w:rPr>
          <w:rFonts w:ascii="Avenir Next LT Pro" w:hAnsi="Avenir Next LT Pro" w:cs="Arial"/>
        </w:rPr>
        <w:t>:</w:t>
      </w:r>
      <w:r w:rsidRPr="00113078">
        <w:rPr>
          <w:rFonts w:ascii="Avenir Next LT Pro" w:hAnsi="Avenir Next LT Pro" w:cs="Arial"/>
        </w:rPr>
        <w:t xml:space="preserve"> </w:t>
      </w:r>
      <w:sdt>
        <w:sdtPr>
          <w:rPr>
            <w:rFonts w:ascii="Avenir Next LT Pro" w:hAnsi="Avenir Next LT Pro" w:cs="Arial"/>
          </w:rPr>
          <w:alias w:val="pvm.kk.vuosi-pvm.kk.vuosi"/>
          <w:tag w:val="pvm.kk.vuosi-pvm.kk.vuosi"/>
          <w:id w:val="25382708"/>
          <w:placeholder>
            <w:docPart w:val="DefaultPlaceholder_-1854013440"/>
          </w:placeholder>
          <w:showingPlcHdr/>
          <w15:color w:val="3366FF"/>
          <w:text w:multiLine="1"/>
        </w:sdtPr>
        <w:sdtEndPr/>
        <w:sdtContent>
          <w:r w:rsidR="008835D1"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075BF815" w14:textId="15BD8BDC" w:rsidR="00F31D02" w:rsidRPr="00113078" w:rsidRDefault="2C66E404" w:rsidP="00B5308B">
      <w:pPr>
        <w:spacing w:after="0"/>
        <w:rPr>
          <w:rFonts w:ascii="Avenir Next LT Pro" w:hAnsi="Avenir Next LT Pro" w:cs="Arial"/>
        </w:rPr>
      </w:pPr>
      <w:r w:rsidRPr="00113078">
        <w:rPr>
          <w:rFonts w:ascii="Avenir Next LT Pro" w:hAnsi="Avenir Next LT Pro" w:cs="Arial"/>
        </w:rPr>
        <w:t xml:space="preserve">Sopimus tulee voimaan, </w:t>
      </w:r>
      <w:r w:rsidR="3D46CDDD" w:rsidRPr="00113078">
        <w:rPr>
          <w:rFonts w:ascii="Avenir Next LT Pro" w:hAnsi="Avenir Next LT Pro" w:cs="Arial"/>
        </w:rPr>
        <w:t>k</w:t>
      </w:r>
      <w:r w:rsidRPr="00113078">
        <w:rPr>
          <w:rFonts w:ascii="Avenir Next LT Pro" w:hAnsi="Avenir Next LT Pro" w:cs="Arial"/>
        </w:rPr>
        <w:t xml:space="preserve">un </w:t>
      </w:r>
      <w:r w:rsidR="42F33A11" w:rsidRPr="00113078">
        <w:rPr>
          <w:rFonts w:ascii="Avenir Next LT Pro" w:hAnsi="Avenir Next LT Pro" w:cs="Arial"/>
        </w:rPr>
        <w:t>mol</w:t>
      </w:r>
      <w:r w:rsidR="5A128B75" w:rsidRPr="00113078">
        <w:rPr>
          <w:rFonts w:ascii="Avenir Next LT Pro" w:hAnsi="Avenir Next LT Pro" w:cs="Arial"/>
        </w:rPr>
        <w:t xml:space="preserve">emmat </w:t>
      </w:r>
      <w:r w:rsidR="12FE1626" w:rsidRPr="00113078">
        <w:rPr>
          <w:rFonts w:ascii="Avenir Next LT Pro" w:hAnsi="Avenir Next LT Pro" w:cs="Arial"/>
        </w:rPr>
        <w:t>Sopij</w:t>
      </w:r>
      <w:r w:rsidR="5A128B75" w:rsidRPr="00113078">
        <w:rPr>
          <w:rFonts w:ascii="Avenir Next LT Pro" w:hAnsi="Avenir Next LT Pro" w:cs="Arial"/>
        </w:rPr>
        <w:t>apuolet ovat sen</w:t>
      </w:r>
      <w:r w:rsidR="5C3D8B7E" w:rsidRPr="00113078">
        <w:rPr>
          <w:rFonts w:ascii="Avenir Next LT Pro" w:hAnsi="Avenir Next LT Pro" w:cs="Arial"/>
        </w:rPr>
        <w:t xml:space="preserve"> </w:t>
      </w:r>
      <w:r w:rsidR="5A128B75" w:rsidRPr="00113078">
        <w:rPr>
          <w:rFonts w:ascii="Avenir Next LT Pro" w:hAnsi="Avenir Next LT Pro" w:cs="Arial"/>
        </w:rPr>
        <w:t>allekirjoittaneet</w:t>
      </w:r>
      <w:r w:rsidRPr="00113078">
        <w:rPr>
          <w:rFonts w:ascii="Avenir Next LT Pro" w:hAnsi="Avenir Next LT Pro" w:cs="Arial"/>
        </w:rPr>
        <w:t>.</w:t>
      </w:r>
    </w:p>
    <w:p w14:paraId="4E44544C" w14:textId="69F4D0A2" w:rsidR="00A54A5E" w:rsidRDefault="006157F9" w:rsidP="00B5308B">
      <w:pPr>
        <w:spacing w:after="0"/>
        <w:rPr>
          <w:rFonts w:ascii="Avenir Next LT Pro" w:hAnsi="Avenir Next LT Pro" w:cs="Arial"/>
        </w:rPr>
      </w:pPr>
      <w:r w:rsidRPr="00113078">
        <w:rPr>
          <w:rFonts w:ascii="Avenir Next LT Pro" w:hAnsi="Avenir Next LT Pro" w:cs="Arial"/>
        </w:rPr>
        <w:t>Toimi</w:t>
      </w:r>
      <w:r w:rsidR="00F31D02" w:rsidRPr="00113078">
        <w:rPr>
          <w:rFonts w:ascii="Avenir Next LT Pro" w:hAnsi="Avenir Next LT Pro" w:cs="Arial"/>
        </w:rPr>
        <w:t>ttaja sitoutuu toimittamaan vuokrahenkilöstöä Tilaajalle koko sopimuskauden ajan</w:t>
      </w:r>
      <w:r w:rsidR="009C5622" w:rsidRPr="00113078">
        <w:rPr>
          <w:rFonts w:ascii="Avenir Next LT Pro" w:hAnsi="Avenir Next LT Pro" w:cs="Arial"/>
        </w:rPr>
        <w:t>.</w:t>
      </w:r>
      <w:r w:rsidR="00CF101B" w:rsidRPr="00113078">
        <w:rPr>
          <w:rFonts w:ascii="Avenir Next LT Pro" w:hAnsi="Avenir Next LT Pro" w:cs="Arial"/>
        </w:rPr>
        <w:t xml:space="preserve"> </w:t>
      </w:r>
    </w:p>
    <w:p w14:paraId="01A89057" w14:textId="77777777" w:rsidR="002672B1" w:rsidRPr="00113078" w:rsidRDefault="002672B1" w:rsidP="00B5308B">
      <w:pPr>
        <w:spacing w:after="0"/>
        <w:rPr>
          <w:rFonts w:ascii="Avenir Next LT Pro" w:hAnsi="Avenir Next LT Pro" w:cs="Arial"/>
        </w:rPr>
      </w:pPr>
    </w:p>
    <w:p w14:paraId="321C8AD6" w14:textId="4F62FD45" w:rsidR="00CF101B" w:rsidRDefault="1BBFE023" w:rsidP="00B5308B">
      <w:pPr>
        <w:pStyle w:val="Otsikko1"/>
        <w:numPr>
          <w:ilvl w:val="0"/>
          <w:numId w:val="31"/>
        </w:numPr>
        <w:spacing w:before="0" w:after="0"/>
        <w:rPr>
          <w:rFonts w:ascii="Avenir Next LT Pro" w:hAnsi="Avenir Next LT Pro" w:cs="Arial"/>
        </w:rPr>
      </w:pPr>
      <w:bookmarkStart w:id="15" w:name="_Toc230877740"/>
      <w:r w:rsidRPr="00113078">
        <w:rPr>
          <w:rFonts w:ascii="Avenir Next LT Pro" w:hAnsi="Avenir Next LT Pro" w:cs="Arial"/>
        </w:rPr>
        <w:t>Vakuutukset</w:t>
      </w:r>
      <w:bookmarkEnd w:id="15"/>
      <w:r w:rsidRPr="00113078">
        <w:rPr>
          <w:rFonts w:ascii="Avenir Next LT Pro" w:hAnsi="Avenir Next LT Pro" w:cs="Arial"/>
        </w:rPr>
        <w:t xml:space="preserve"> </w:t>
      </w:r>
    </w:p>
    <w:p w14:paraId="24A28C61" w14:textId="77777777" w:rsidR="00AD127A" w:rsidRPr="00AD127A" w:rsidRDefault="00AD127A" w:rsidP="00B5308B">
      <w:pPr>
        <w:pStyle w:val="Luettelokappale"/>
      </w:pPr>
    </w:p>
    <w:p w14:paraId="29AB83D2" w14:textId="4A0CC2E4" w:rsidR="008B1D0C" w:rsidRPr="00113078" w:rsidRDefault="2AF249BA" w:rsidP="00B5308B">
      <w:pPr>
        <w:pStyle w:val="Leipteksti"/>
        <w:spacing w:line="264" w:lineRule="auto"/>
        <w:ind w:right="94"/>
        <w:rPr>
          <w:rFonts w:ascii="Avenir Next LT Pro" w:hAnsi="Avenir Next LT Pro"/>
          <w:sz w:val="24"/>
          <w:szCs w:val="24"/>
        </w:rPr>
      </w:pPr>
      <w:r w:rsidRPr="00113078">
        <w:rPr>
          <w:rFonts w:ascii="Avenir Next LT Pro" w:hAnsi="Avenir Next LT Pro"/>
          <w:sz w:val="24"/>
          <w:szCs w:val="24"/>
        </w:rPr>
        <w:t>Toimi</w:t>
      </w:r>
      <w:r w:rsidR="008B1D0C" w:rsidRPr="00113078">
        <w:rPr>
          <w:rFonts w:ascii="Avenir Next LT Pro" w:hAnsi="Avenir Next LT Pro"/>
          <w:sz w:val="24"/>
          <w:szCs w:val="24"/>
        </w:rPr>
        <w:t>ttajalla on oltava tässä sopimuksessa kuvattua toimintaa kattava</w:t>
      </w:r>
      <w:r w:rsidR="7E235073" w:rsidRPr="00113078">
        <w:rPr>
          <w:rFonts w:ascii="Avenir Next LT Pro" w:hAnsi="Avenir Next LT Pro"/>
          <w:sz w:val="24"/>
          <w:szCs w:val="24"/>
        </w:rPr>
        <w:t xml:space="preserve"> vähintään milj</w:t>
      </w:r>
      <w:r w:rsidR="29CD70B0" w:rsidRPr="00113078">
        <w:rPr>
          <w:rFonts w:ascii="Avenir Next LT Pro" w:hAnsi="Avenir Next LT Pro"/>
          <w:sz w:val="24"/>
          <w:szCs w:val="24"/>
        </w:rPr>
        <w:t>oonan</w:t>
      </w:r>
      <w:r w:rsidR="7E235073" w:rsidRPr="00113078">
        <w:rPr>
          <w:rFonts w:ascii="Avenir Next LT Pro" w:hAnsi="Avenir Next LT Pro"/>
          <w:sz w:val="24"/>
          <w:szCs w:val="24"/>
        </w:rPr>
        <w:t xml:space="preserve"> euron suuruinen</w:t>
      </w:r>
      <w:r w:rsidR="008B1D0C" w:rsidRPr="00113078">
        <w:rPr>
          <w:rFonts w:ascii="Avenir Next LT Pro" w:hAnsi="Avenir Next LT Pro"/>
          <w:sz w:val="24"/>
          <w:szCs w:val="24"/>
        </w:rPr>
        <w:t xml:space="preserve"> vastuuvakuutus, joka korvaa ainakin sekä Tilaajalle että kolmannelle </w:t>
      </w:r>
      <w:r w:rsidR="00DB4EB4" w:rsidRPr="00113078">
        <w:rPr>
          <w:rFonts w:ascii="Avenir Next LT Pro" w:hAnsi="Avenir Next LT Pro"/>
          <w:sz w:val="24"/>
          <w:szCs w:val="24"/>
        </w:rPr>
        <w:t>Sopija</w:t>
      </w:r>
      <w:r w:rsidR="008B1D0C" w:rsidRPr="00113078">
        <w:rPr>
          <w:rFonts w:ascii="Avenir Next LT Pro" w:hAnsi="Avenir Next LT Pro"/>
          <w:sz w:val="24"/>
          <w:szCs w:val="24"/>
        </w:rPr>
        <w:t>puolelle aiheutettuja välittömiä henkilö ja esinevahinkoja.</w:t>
      </w:r>
    </w:p>
    <w:p w14:paraId="33ECD4C0" w14:textId="77777777" w:rsidR="008B1D0C" w:rsidRPr="00113078" w:rsidRDefault="008B1D0C" w:rsidP="00B5308B">
      <w:pPr>
        <w:pStyle w:val="Leipteksti"/>
        <w:rPr>
          <w:rFonts w:ascii="Avenir Next LT Pro" w:hAnsi="Avenir Next LT Pro"/>
          <w:sz w:val="24"/>
          <w:szCs w:val="24"/>
        </w:rPr>
      </w:pPr>
    </w:p>
    <w:p w14:paraId="1FAA8BD7" w14:textId="5E728F92" w:rsidR="008B1D0C" w:rsidRPr="00113078" w:rsidRDefault="008B1D0C" w:rsidP="00B5308B">
      <w:pPr>
        <w:pStyle w:val="Leipteksti"/>
        <w:spacing w:line="264" w:lineRule="auto"/>
        <w:ind w:right="87"/>
        <w:rPr>
          <w:rFonts w:ascii="Avenir Next LT Pro" w:hAnsi="Avenir Next LT Pro"/>
          <w:sz w:val="24"/>
          <w:szCs w:val="24"/>
        </w:rPr>
      </w:pPr>
      <w:r w:rsidRPr="00113078">
        <w:rPr>
          <w:rFonts w:ascii="Avenir Next LT Pro" w:hAnsi="Avenir Next LT Pro"/>
          <w:sz w:val="24"/>
          <w:szCs w:val="24"/>
        </w:rPr>
        <w:t xml:space="preserve">Vastuuvakuutusten tulee olla voimassa koko sopimuskauden ajan (esim. jatkuvana vuosivakuutuksena, joka uudistuu automaattisesti vakuutuskausi kerrallaan). Mikäli vastuuvakuutus ei kata täysimääräisesti välittömiä vahinkoja, vastaa </w:t>
      </w:r>
      <w:r w:rsidR="00C64D07" w:rsidRPr="00113078">
        <w:rPr>
          <w:rFonts w:ascii="Avenir Next LT Pro" w:hAnsi="Avenir Next LT Pro"/>
          <w:sz w:val="24"/>
          <w:szCs w:val="24"/>
        </w:rPr>
        <w:t>Toimi</w:t>
      </w:r>
      <w:r w:rsidRPr="00113078">
        <w:rPr>
          <w:rFonts w:ascii="Avenir Next LT Pro" w:hAnsi="Avenir Next LT Pro"/>
          <w:sz w:val="24"/>
          <w:szCs w:val="24"/>
        </w:rPr>
        <w:t>ttaja vahingoista tämän ylimenevältä osin tämän sopimuksen mukaisesti.</w:t>
      </w:r>
    </w:p>
    <w:p w14:paraId="6CC37285" w14:textId="77777777" w:rsidR="008B1D0C" w:rsidRPr="00113078" w:rsidRDefault="008B1D0C" w:rsidP="00B5308B">
      <w:pPr>
        <w:pStyle w:val="Leipteksti"/>
        <w:rPr>
          <w:rFonts w:ascii="Avenir Next LT Pro" w:hAnsi="Avenir Next LT Pro"/>
          <w:sz w:val="24"/>
          <w:szCs w:val="24"/>
        </w:rPr>
      </w:pPr>
    </w:p>
    <w:p w14:paraId="210D5A18" w14:textId="370E2F73" w:rsidR="008B1D0C" w:rsidRPr="00113078" w:rsidRDefault="008B1D0C" w:rsidP="00B5308B">
      <w:pPr>
        <w:pStyle w:val="Leipteksti"/>
        <w:spacing w:line="264" w:lineRule="auto"/>
        <w:ind w:right="82"/>
        <w:rPr>
          <w:rFonts w:ascii="Avenir Next LT Pro" w:hAnsi="Avenir Next LT Pro"/>
          <w:sz w:val="24"/>
          <w:szCs w:val="24"/>
        </w:rPr>
      </w:pPr>
      <w:r w:rsidRPr="00113078">
        <w:rPr>
          <w:rFonts w:ascii="Avenir Next LT Pro" w:hAnsi="Avenir Next LT Pro"/>
          <w:sz w:val="24"/>
          <w:szCs w:val="24"/>
        </w:rPr>
        <w:t xml:space="preserve">Tilaaja ei edellytä, että </w:t>
      </w:r>
      <w:r w:rsidR="1B18D376" w:rsidRPr="00113078">
        <w:rPr>
          <w:rFonts w:ascii="Avenir Next LT Pro" w:hAnsi="Avenir Next LT Pro"/>
          <w:sz w:val="24"/>
          <w:szCs w:val="24"/>
        </w:rPr>
        <w:t>Toimi</w:t>
      </w:r>
      <w:r w:rsidRPr="00113078">
        <w:rPr>
          <w:rFonts w:ascii="Avenir Next LT Pro" w:hAnsi="Avenir Next LT Pro"/>
          <w:sz w:val="24"/>
          <w:szCs w:val="24"/>
        </w:rPr>
        <w:t>ttaja välttämättä ottaa uuden tai erillisen vakuutuksen tätä sopimuskohdetta varten. Tilaaja näin ollen hyväksyy jo voimassa olevan yritys- tai yhteisövakuutuksen (taikka muun vastaavan) tai sen tarkentamisen avulla saavutetun koko sopimuskauden ylläpidettävän vakuutusturvan.</w:t>
      </w:r>
    </w:p>
    <w:p w14:paraId="589A8A58" w14:textId="77777777" w:rsidR="00F42699" w:rsidRPr="00113078" w:rsidRDefault="00F42699" w:rsidP="00B5308B">
      <w:pPr>
        <w:pStyle w:val="Leipteksti"/>
        <w:spacing w:line="264" w:lineRule="auto"/>
        <w:ind w:right="82"/>
        <w:rPr>
          <w:rFonts w:ascii="Avenir Next LT Pro" w:hAnsi="Avenir Next LT Pro"/>
          <w:sz w:val="24"/>
          <w:szCs w:val="24"/>
        </w:rPr>
      </w:pPr>
    </w:p>
    <w:p w14:paraId="04E90D6B" w14:textId="27E7D76C" w:rsidR="00CF101B" w:rsidRPr="00113078" w:rsidRDefault="00CF101B" w:rsidP="00B5308B">
      <w:pPr>
        <w:spacing w:after="0"/>
        <w:rPr>
          <w:rFonts w:ascii="Avenir Next LT Pro" w:eastAsia="Arial" w:hAnsi="Avenir Next LT Pro" w:cs="Arial"/>
        </w:rPr>
      </w:pPr>
      <w:r w:rsidRPr="00113078">
        <w:rPr>
          <w:rFonts w:ascii="Avenir Next LT Pro" w:eastAsia="Arial" w:hAnsi="Avenir Next LT Pro" w:cs="Arial"/>
          <w:kern w:val="0"/>
          <w14:ligatures w14:val="none"/>
        </w:rPr>
        <w:t xml:space="preserve">Potilasvahinkolain mukaan jokaisella terveyden- ja sairaudenhoitotoimintaa harjoittavalla on oltava vakuutus potilasvahinkolain mukaisen vastuun varalta. </w:t>
      </w:r>
      <w:r w:rsidR="31E6678E" w:rsidRPr="00113078">
        <w:rPr>
          <w:rFonts w:ascii="Avenir Next LT Pro" w:eastAsia="Arial" w:hAnsi="Avenir Next LT Pro" w:cs="Arial"/>
          <w:kern w:val="0"/>
          <w14:ligatures w14:val="none"/>
        </w:rPr>
        <w:t>Toimi</w:t>
      </w:r>
      <w:r w:rsidRPr="00113078">
        <w:rPr>
          <w:rFonts w:ascii="Avenir Next LT Pro" w:eastAsia="Arial" w:hAnsi="Avenir Next LT Pro" w:cs="Arial"/>
          <w:kern w:val="0"/>
          <w14:ligatures w14:val="none"/>
        </w:rPr>
        <w:t>ttajalla on sopimuskauden aikana voimassa oleva potilasvakuutus</w:t>
      </w:r>
      <w:r w:rsidRPr="00113078">
        <w:rPr>
          <w:rFonts w:ascii="Avenir Next LT Pro" w:eastAsia="Arial" w:hAnsi="Avenir Next LT Pro" w:cs="Arial"/>
        </w:rPr>
        <w:t xml:space="preserve">. </w:t>
      </w:r>
    </w:p>
    <w:p w14:paraId="2AC6058A" w14:textId="77777777" w:rsidR="00144AC6" w:rsidRDefault="00144AC6" w:rsidP="00B5308B">
      <w:pPr>
        <w:pStyle w:val="Otsikko2"/>
        <w:spacing w:before="0" w:after="0"/>
        <w:rPr>
          <w:rFonts w:ascii="Avenir Next LT Pro" w:hAnsi="Avenir Next LT Pro" w:cs="Arial"/>
        </w:rPr>
      </w:pPr>
    </w:p>
    <w:p w14:paraId="7920E1BD" w14:textId="1BC9E0E9" w:rsidR="00AB0F6C" w:rsidRDefault="41952891" w:rsidP="00B5308B">
      <w:pPr>
        <w:pStyle w:val="Otsikko2"/>
        <w:spacing w:before="0" w:after="0"/>
        <w:rPr>
          <w:rFonts w:ascii="Avenir Next LT Pro" w:hAnsi="Avenir Next LT Pro" w:cs="Arial"/>
        </w:rPr>
      </w:pPr>
      <w:bookmarkStart w:id="16" w:name="_Toc230877741"/>
      <w:r w:rsidRPr="00113078">
        <w:rPr>
          <w:rFonts w:ascii="Avenir Next LT Pro" w:hAnsi="Avenir Next LT Pro" w:cs="Arial"/>
        </w:rPr>
        <w:t>6</w:t>
      </w:r>
      <w:r w:rsidR="44071C9B" w:rsidRPr="00113078">
        <w:rPr>
          <w:rFonts w:ascii="Avenir Next LT Pro" w:hAnsi="Avenir Next LT Pro" w:cs="Arial"/>
        </w:rPr>
        <w:t>.1 Hoitovirhe</w:t>
      </w:r>
      <w:bookmarkEnd w:id="16"/>
      <w:r w:rsidR="0E6A65AC" w:rsidRPr="00113078">
        <w:rPr>
          <w:rFonts w:ascii="Avenir Next LT Pro" w:hAnsi="Avenir Next LT Pro" w:cs="Arial"/>
        </w:rPr>
        <w:t xml:space="preserve"> </w:t>
      </w:r>
    </w:p>
    <w:p w14:paraId="59D310E1" w14:textId="77777777" w:rsidR="00EC0BFA" w:rsidRPr="00EC0BFA" w:rsidRDefault="00EC0BFA" w:rsidP="00B5308B"/>
    <w:p w14:paraId="0763CD49" w14:textId="0455A4CA" w:rsidR="00AB0F6C" w:rsidRDefault="60495C25" w:rsidP="00B5308B">
      <w:pPr>
        <w:spacing w:after="0"/>
        <w:rPr>
          <w:rFonts w:ascii="Avenir Next LT Pro" w:hAnsi="Avenir Next LT Pro" w:cs="Arial"/>
        </w:rPr>
      </w:pPr>
      <w:r w:rsidRPr="00113078">
        <w:rPr>
          <w:rFonts w:ascii="Avenir Next LT Pro" w:hAnsi="Avenir Next LT Pro" w:cs="Arial"/>
        </w:rPr>
        <w:t xml:space="preserve">Mikäli </w:t>
      </w:r>
      <w:r w:rsidR="00C64D07" w:rsidRPr="00113078">
        <w:rPr>
          <w:rFonts w:ascii="Avenir Next LT Pro" w:hAnsi="Avenir Next LT Pro" w:cs="Arial"/>
        </w:rPr>
        <w:t>Toimit</w:t>
      </w:r>
      <w:r w:rsidRPr="00113078">
        <w:rPr>
          <w:rFonts w:ascii="Avenir Next LT Pro" w:hAnsi="Avenir Next LT Pro" w:cs="Arial"/>
        </w:rPr>
        <w:t xml:space="preserve">tajan henkilöstön antamassa hoidossa tapahtuu hoitovirheitä, on näistä virheistä tiedotettava välittömästi sopimuksen yhteyshenkilöille. Mahdollisessa valitustilanteessa Tilaaja ja </w:t>
      </w:r>
      <w:r w:rsidR="00C64D07" w:rsidRPr="00113078">
        <w:rPr>
          <w:rFonts w:ascii="Avenir Next LT Pro" w:hAnsi="Avenir Next LT Pro" w:cs="Arial"/>
        </w:rPr>
        <w:t>Toimi</w:t>
      </w:r>
      <w:r w:rsidR="00D201CD" w:rsidRPr="00113078">
        <w:rPr>
          <w:rFonts w:ascii="Avenir Next LT Pro" w:hAnsi="Avenir Next LT Pro" w:cs="Arial"/>
        </w:rPr>
        <w:t>ttaja</w:t>
      </w:r>
      <w:r w:rsidR="00593D83" w:rsidRPr="00113078">
        <w:rPr>
          <w:rFonts w:ascii="Avenir Next LT Pro" w:hAnsi="Avenir Next LT Pro" w:cs="Arial"/>
        </w:rPr>
        <w:t xml:space="preserve"> </w:t>
      </w:r>
      <w:r w:rsidRPr="00113078">
        <w:rPr>
          <w:rFonts w:ascii="Avenir Next LT Pro" w:hAnsi="Avenir Next LT Pro" w:cs="Arial"/>
        </w:rPr>
        <w:t xml:space="preserve">selvittävät yhteistyössä virheen taustat ja laativat kumpikin kirjallisen </w:t>
      </w:r>
      <w:r w:rsidR="006F15CB" w:rsidRPr="00113078">
        <w:rPr>
          <w:rFonts w:ascii="Avenir Next LT Pro" w:hAnsi="Avenir Next LT Pro" w:cs="Arial"/>
        </w:rPr>
        <w:t>selvitykse</w:t>
      </w:r>
      <w:r w:rsidRPr="00113078">
        <w:rPr>
          <w:rFonts w:ascii="Avenir Next LT Pro" w:hAnsi="Avenir Next LT Pro" w:cs="Arial"/>
        </w:rPr>
        <w:t xml:space="preserve">n näkemyksistään ja tapauksen taustoista. </w:t>
      </w:r>
    </w:p>
    <w:p w14:paraId="25069E2B" w14:textId="77777777" w:rsidR="00AD127A" w:rsidRPr="00113078" w:rsidRDefault="00AD127A" w:rsidP="00B5308B">
      <w:pPr>
        <w:spacing w:after="0"/>
        <w:rPr>
          <w:rFonts w:ascii="Avenir Next LT Pro" w:hAnsi="Avenir Next LT Pro" w:cs="Arial"/>
        </w:rPr>
      </w:pPr>
    </w:p>
    <w:p w14:paraId="4A9A6BDA" w14:textId="2BFD1023" w:rsidR="00A737D1" w:rsidRDefault="003560CF" w:rsidP="00B5308B">
      <w:pPr>
        <w:pStyle w:val="Otsikko1"/>
        <w:numPr>
          <w:ilvl w:val="0"/>
          <w:numId w:val="31"/>
        </w:numPr>
        <w:spacing w:before="0" w:after="0"/>
        <w:rPr>
          <w:rFonts w:ascii="Avenir Next LT Pro" w:hAnsi="Avenir Next LT Pro" w:cs="Arial"/>
        </w:rPr>
      </w:pPr>
      <w:r>
        <w:rPr>
          <w:rFonts w:ascii="Avenir Next LT Pro" w:hAnsi="Avenir Next LT Pro" w:cs="Arial"/>
        </w:rPr>
        <w:t xml:space="preserve"> </w:t>
      </w:r>
      <w:bookmarkStart w:id="17" w:name="_Toc230877742"/>
      <w:r w:rsidR="1BBFE023" w:rsidRPr="00113078">
        <w:rPr>
          <w:rFonts w:ascii="Avenir Next LT Pro" w:hAnsi="Avenir Next LT Pro" w:cs="Arial"/>
        </w:rPr>
        <w:t>Alihank</w:t>
      </w:r>
      <w:r w:rsidR="5E7E3648" w:rsidRPr="00113078">
        <w:rPr>
          <w:rFonts w:ascii="Avenir Next LT Pro" w:hAnsi="Avenir Next LT Pro" w:cs="Arial"/>
        </w:rPr>
        <w:t>inta</w:t>
      </w:r>
      <w:bookmarkEnd w:id="17"/>
      <w:r w:rsidR="1BBFE023" w:rsidRPr="00113078">
        <w:rPr>
          <w:rFonts w:ascii="Avenir Next LT Pro" w:hAnsi="Avenir Next LT Pro" w:cs="Arial"/>
        </w:rPr>
        <w:t xml:space="preserve"> </w:t>
      </w:r>
    </w:p>
    <w:p w14:paraId="2374408D" w14:textId="77777777" w:rsidR="00AD127A" w:rsidRPr="00AD127A" w:rsidRDefault="00AD127A" w:rsidP="00B5308B">
      <w:pPr>
        <w:pStyle w:val="Luettelokappale"/>
      </w:pPr>
    </w:p>
    <w:p w14:paraId="7615054E" w14:textId="3EE3DA70" w:rsidR="002672B1" w:rsidRDefault="00F64CB0" w:rsidP="00B5308B">
      <w:pPr>
        <w:pStyle w:val="Leipteksti"/>
        <w:spacing w:line="264" w:lineRule="auto"/>
        <w:ind w:right="81"/>
        <w:rPr>
          <w:rFonts w:ascii="Avenir Next LT Pro" w:eastAsiaTheme="minorHAnsi" w:hAnsi="Avenir Next LT Pro"/>
          <w:kern w:val="2"/>
          <w:sz w:val="24"/>
          <w:szCs w:val="24"/>
          <w14:ligatures w14:val="standardContextual"/>
        </w:rPr>
      </w:pPr>
      <w:r w:rsidRPr="00113078">
        <w:rPr>
          <w:rFonts w:ascii="Avenir Next LT Pro" w:eastAsiaTheme="minorHAnsi" w:hAnsi="Avenir Next LT Pro"/>
          <w:kern w:val="2"/>
          <w:sz w:val="24"/>
          <w:szCs w:val="24"/>
          <w14:ligatures w14:val="standardContextual"/>
        </w:rPr>
        <w:t xml:space="preserve">JYSE Palvelut kohdan 3.2 ensimmäisen virkkeen sijasta todetaan, että </w:t>
      </w:r>
      <w:r w:rsidR="009516D3" w:rsidRPr="00113078">
        <w:rPr>
          <w:rFonts w:ascii="Avenir Next LT Pro" w:eastAsiaTheme="minorHAnsi" w:hAnsi="Avenir Next LT Pro"/>
          <w:kern w:val="2"/>
          <w:sz w:val="24"/>
          <w:szCs w:val="24"/>
          <w14:ligatures w14:val="standardContextual"/>
        </w:rPr>
        <w:t>Toimit</w:t>
      </w:r>
      <w:r w:rsidRPr="00113078">
        <w:rPr>
          <w:rFonts w:ascii="Avenir Next LT Pro" w:eastAsiaTheme="minorHAnsi" w:hAnsi="Avenir Next LT Pro"/>
          <w:kern w:val="2"/>
          <w:sz w:val="24"/>
          <w:szCs w:val="24"/>
          <w14:ligatures w14:val="standardContextual"/>
        </w:rPr>
        <w:t xml:space="preserve">taja voi teettää sopimukseen kuuluvia tehtäviään alihankkijoilla, jotka tilaaja on hyväksynyt tarjouskilpailun yhteydessä tai sopimuskauden aikana etukäteen kirjallisesti alihankkijoiksi. </w:t>
      </w:r>
    </w:p>
    <w:p w14:paraId="3CDC2DE1" w14:textId="77777777" w:rsidR="002672B1" w:rsidRPr="00113078" w:rsidRDefault="002672B1" w:rsidP="00B5308B">
      <w:pPr>
        <w:pStyle w:val="Leipteksti"/>
        <w:spacing w:line="264" w:lineRule="auto"/>
        <w:ind w:right="81"/>
        <w:rPr>
          <w:rFonts w:ascii="Avenir Next LT Pro" w:eastAsiaTheme="minorHAnsi" w:hAnsi="Avenir Next LT Pro"/>
          <w:kern w:val="2"/>
          <w:sz w:val="24"/>
          <w:szCs w:val="24"/>
          <w14:ligatures w14:val="standardContextual"/>
        </w:rPr>
      </w:pPr>
    </w:p>
    <w:p w14:paraId="6DF0A57F" w14:textId="2323AD8F" w:rsidR="00642D65" w:rsidRDefault="003560CF" w:rsidP="00B5308B">
      <w:pPr>
        <w:pStyle w:val="Otsikko1"/>
        <w:numPr>
          <w:ilvl w:val="0"/>
          <w:numId w:val="31"/>
        </w:numPr>
        <w:spacing w:before="0" w:after="0"/>
        <w:rPr>
          <w:rFonts w:ascii="Avenir Next LT Pro" w:hAnsi="Avenir Next LT Pro" w:cs="Arial"/>
        </w:rPr>
      </w:pPr>
      <w:r>
        <w:rPr>
          <w:rFonts w:ascii="Avenir Next LT Pro" w:hAnsi="Avenir Next LT Pro" w:cs="Arial"/>
        </w:rPr>
        <w:t xml:space="preserve"> </w:t>
      </w:r>
      <w:bookmarkStart w:id="18" w:name="_Toc230877743"/>
      <w:r w:rsidR="0BD85E38" w:rsidRPr="00113078">
        <w:rPr>
          <w:rFonts w:ascii="Avenir Next LT Pro" w:hAnsi="Avenir Next LT Pro" w:cs="Arial"/>
        </w:rPr>
        <w:t>Tilaajavastuu</w:t>
      </w:r>
      <w:bookmarkEnd w:id="18"/>
    </w:p>
    <w:p w14:paraId="1CAFAB0A" w14:textId="77777777" w:rsidR="00AD127A" w:rsidRPr="00AD127A" w:rsidRDefault="00AD127A" w:rsidP="00B5308B">
      <w:pPr>
        <w:pStyle w:val="Luettelokappale"/>
      </w:pPr>
    </w:p>
    <w:p w14:paraId="15955E5D" w14:textId="77777777" w:rsidR="00634534" w:rsidRPr="00113078" w:rsidRDefault="00634534" w:rsidP="00B5308B">
      <w:pPr>
        <w:pBdr>
          <w:top w:val="nil"/>
          <w:left w:val="nil"/>
          <w:bottom w:val="nil"/>
          <w:right w:val="nil"/>
        </w:pBdr>
        <w:spacing w:after="0"/>
        <w:rPr>
          <w:rFonts w:ascii="Avenir Next LT Pro" w:hAnsi="Avenir Next LT Pro" w:cs="Arial"/>
        </w:rPr>
      </w:pPr>
      <w:r w:rsidRPr="00113078">
        <w:rPr>
          <w:rFonts w:ascii="Avenir Next LT Pro" w:hAnsi="Avenir Next LT Pro" w:cs="Arial"/>
        </w:rPr>
        <w:t xml:space="preserve">Kyseessä olevaan hankintaan sovelletaan lähtökohtaisesti lakia tilaajan selvitysvelvollisuudesta ja vastuusta ulkopuolista työvoimaa käytettäessä (1233/2006), jäljempänä tilaajavastuulaki. Toimittaja vapautuu erillisestä velvollisuudesta toimittaa tilaajavastuulain edellyttämät tiedot tilaajalle, mikäli Toimittajan tiedot ovat saatavissa Vastuu Groupin Luotettava Kumppani -palvelusta. </w:t>
      </w:r>
    </w:p>
    <w:p w14:paraId="6F6AFB1F" w14:textId="77777777" w:rsidR="00702BBA" w:rsidRPr="00113078" w:rsidRDefault="00702BBA" w:rsidP="00B5308B">
      <w:pPr>
        <w:pStyle w:val="Leipteksti"/>
        <w:spacing w:line="264" w:lineRule="auto"/>
        <w:ind w:right="93"/>
        <w:rPr>
          <w:rFonts w:ascii="Avenir Next LT Pro" w:hAnsi="Avenir Next LT Pro"/>
        </w:rPr>
      </w:pPr>
    </w:p>
    <w:p w14:paraId="707ABA59" w14:textId="06347369" w:rsidR="00176085" w:rsidRDefault="003560CF" w:rsidP="00B5308B">
      <w:pPr>
        <w:pStyle w:val="Otsikko1"/>
        <w:numPr>
          <w:ilvl w:val="0"/>
          <w:numId w:val="31"/>
        </w:numPr>
        <w:spacing w:before="0" w:after="0"/>
        <w:rPr>
          <w:rFonts w:ascii="Avenir Next LT Pro" w:hAnsi="Avenir Next LT Pro" w:cs="Arial"/>
        </w:rPr>
      </w:pPr>
      <w:r>
        <w:rPr>
          <w:rFonts w:ascii="Avenir Next LT Pro" w:hAnsi="Avenir Next LT Pro" w:cs="Arial"/>
        </w:rPr>
        <w:t xml:space="preserve"> </w:t>
      </w:r>
      <w:bookmarkStart w:id="19" w:name="_Toc230877744"/>
      <w:r w:rsidR="0BD85E38" w:rsidRPr="00113078">
        <w:rPr>
          <w:rFonts w:ascii="Avenir Next LT Pro" w:hAnsi="Avenir Next LT Pro" w:cs="Arial"/>
        </w:rPr>
        <w:t>Sosiaalinen vastuullisuus</w:t>
      </w:r>
      <w:bookmarkEnd w:id="19"/>
      <w:r w:rsidR="0BD85E38" w:rsidRPr="00113078">
        <w:rPr>
          <w:rFonts w:ascii="Avenir Next LT Pro" w:hAnsi="Avenir Next LT Pro" w:cs="Arial"/>
        </w:rPr>
        <w:t xml:space="preserve"> </w:t>
      </w:r>
    </w:p>
    <w:p w14:paraId="52C5F42F" w14:textId="77777777" w:rsidR="00F925DC" w:rsidRPr="00F925DC" w:rsidRDefault="00F925DC" w:rsidP="00B5308B">
      <w:pPr>
        <w:pStyle w:val="Luettelokappale"/>
      </w:pPr>
    </w:p>
    <w:p w14:paraId="022D28EF" w14:textId="5DBE879A" w:rsidR="00DF6859" w:rsidRPr="00113078" w:rsidRDefault="00DF6859" w:rsidP="00B5308B">
      <w:pPr>
        <w:pBdr>
          <w:top w:val="nil"/>
          <w:left w:val="nil"/>
          <w:bottom w:val="nil"/>
          <w:right w:val="nil"/>
        </w:pBdr>
        <w:spacing w:after="0"/>
        <w:rPr>
          <w:rFonts w:ascii="Avenir Next LT Pro" w:hAnsi="Avenir Next LT Pro" w:cs="Arial"/>
        </w:rPr>
      </w:pPr>
      <w:r w:rsidRPr="00113078">
        <w:rPr>
          <w:rFonts w:ascii="Avenir Next LT Pro" w:hAnsi="Avenir Next LT Pro" w:cs="Arial"/>
        </w:rPr>
        <w:t xml:space="preserve">Toimittaja sitoutuu noudattamaan sosiaalisen vastuun vähimmäisvelvoitteita. Vuokratyön hankinnoissa tämä tarkoittaa sitä, että toimittajan edellytetään huolehtivan siitä, että sosiaalinen vastuu toteutuu koko toimitusketjussa. Toimittajien on toimittava eettisesti </w:t>
      </w:r>
      <w:r w:rsidRPr="00113078">
        <w:rPr>
          <w:rFonts w:ascii="Avenir Next LT Pro" w:hAnsi="Avenir Next LT Pro" w:cs="Arial"/>
        </w:rPr>
        <w:lastRenderedPageBreak/>
        <w:t xml:space="preserve">kestävällä tavalla ja noudatettava </w:t>
      </w:r>
      <w:r w:rsidR="00033040" w:rsidRPr="00113078">
        <w:rPr>
          <w:rFonts w:ascii="Avenir Next LT Pro" w:hAnsi="Avenir Next LT Pro" w:cs="Arial"/>
        </w:rPr>
        <w:t xml:space="preserve">sekä </w:t>
      </w:r>
      <w:r w:rsidRPr="00113078">
        <w:rPr>
          <w:rFonts w:ascii="Avenir Next LT Pro" w:hAnsi="Avenir Next LT Pro" w:cs="Arial"/>
        </w:rPr>
        <w:t>tilaajavastuulain (</w:t>
      </w:r>
      <w:r w:rsidRPr="00113078">
        <w:rPr>
          <w:rFonts w:ascii="Avenir Next LT Pro" w:eastAsiaTheme="minorEastAsia" w:hAnsi="Avenir Next LT Pro" w:cs="Arial"/>
        </w:rPr>
        <w:t>1233/2006) 5 §:n</w:t>
      </w:r>
      <w:r w:rsidR="00033040" w:rsidRPr="00113078">
        <w:rPr>
          <w:rFonts w:ascii="Avenir Next LT Pro" w:eastAsiaTheme="minorEastAsia" w:hAnsi="Avenir Next LT Pro" w:cs="Arial"/>
        </w:rPr>
        <w:t xml:space="preserve"> että työsopimuslain </w:t>
      </w:r>
      <w:r w:rsidR="002A5124" w:rsidRPr="00113078">
        <w:rPr>
          <w:rFonts w:ascii="Avenir Next LT Pro" w:eastAsiaTheme="minorEastAsia" w:hAnsi="Avenir Next LT Pro" w:cs="Arial"/>
        </w:rPr>
        <w:t>(</w:t>
      </w:r>
      <w:r w:rsidR="008E1745" w:rsidRPr="00113078">
        <w:rPr>
          <w:rFonts w:ascii="Avenir Next LT Pro" w:eastAsiaTheme="minorEastAsia" w:hAnsi="Avenir Next LT Pro" w:cs="Arial"/>
        </w:rPr>
        <w:t>55/2001) velvoitteita</w:t>
      </w:r>
      <w:r w:rsidRPr="00113078">
        <w:rPr>
          <w:rFonts w:ascii="Avenir Next LT Pro" w:hAnsi="Avenir Next LT Pro" w:cs="Arial"/>
        </w:rPr>
        <w:t>.</w:t>
      </w:r>
    </w:p>
    <w:p w14:paraId="2FBAC7F0" w14:textId="77777777" w:rsidR="00DF6859" w:rsidRPr="00113078" w:rsidRDefault="00DF6859" w:rsidP="00B5308B">
      <w:pPr>
        <w:spacing w:after="0"/>
        <w:rPr>
          <w:rFonts w:ascii="Avenir Next LT Pro" w:hAnsi="Avenir Next LT Pro" w:cs="Arial"/>
        </w:rPr>
      </w:pPr>
    </w:p>
    <w:p w14:paraId="18142460" w14:textId="5E447762" w:rsidR="00EC0BFA" w:rsidRDefault="00CB6B93" w:rsidP="00B5308B">
      <w:pPr>
        <w:pStyle w:val="Otsikko2"/>
        <w:numPr>
          <w:ilvl w:val="1"/>
          <w:numId w:val="32"/>
        </w:numPr>
        <w:spacing w:before="0" w:after="0"/>
        <w:rPr>
          <w:rFonts w:ascii="Avenir Next LT Pro" w:hAnsi="Avenir Next LT Pro" w:cs="Arial"/>
        </w:rPr>
      </w:pPr>
      <w:bookmarkStart w:id="20" w:name="_Toc230877745"/>
      <w:r w:rsidRPr="00113078">
        <w:rPr>
          <w:rFonts w:ascii="Avenir Next LT Pro" w:hAnsi="Avenir Next LT Pro" w:cs="Arial"/>
        </w:rPr>
        <w:t>Kansainvälisen rekrytoinnin ee</w:t>
      </w:r>
      <w:r w:rsidR="22553555" w:rsidRPr="00113078">
        <w:rPr>
          <w:rFonts w:ascii="Avenir Next LT Pro" w:hAnsi="Avenir Next LT Pro" w:cs="Arial"/>
        </w:rPr>
        <w:t>t</w:t>
      </w:r>
      <w:r w:rsidRPr="00113078">
        <w:rPr>
          <w:rFonts w:ascii="Avenir Next LT Pro" w:hAnsi="Avenir Next LT Pro" w:cs="Arial"/>
        </w:rPr>
        <w:t>t</w:t>
      </w:r>
      <w:r w:rsidR="22553555" w:rsidRPr="00113078">
        <w:rPr>
          <w:rFonts w:ascii="Avenir Next LT Pro" w:hAnsi="Avenir Next LT Pro" w:cs="Arial"/>
        </w:rPr>
        <w:t>i</w:t>
      </w:r>
      <w:r w:rsidRPr="00113078">
        <w:rPr>
          <w:rFonts w:ascii="Avenir Next LT Pro" w:hAnsi="Avenir Next LT Pro" w:cs="Arial"/>
        </w:rPr>
        <w:t>set su</w:t>
      </w:r>
      <w:r w:rsidR="22553555" w:rsidRPr="00113078">
        <w:rPr>
          <w:rFonts w:ascii="Avenir Next LT Pro" w:hAnsi="Avenir Next LT Pro" w:cs="Arial"/>
        </w:rPr>
        <w:t>o</w:t>
      </w:r>
      <w:r w:rsidRPr="00113078">
        <w:rPr>
          <w:rFonts w:ascii="Avenir Next LT Pro" w:hAnsi="Avenir Next LT Pro" w:cs="Arial"/>
        </w:rPr>
        <w:t>situkset</w:t>
      </w:r>
      <w:bookmarkEnd w:id="20"/>
    </w:p>
    <w:p w14:paraId="14164BC5" w14:textId="77777777" w:rsidR="003560CF" w:rsidRPr="003560CF" w:rsidRDefault="003560CF" w:rsidP="00B5308B">
      <w:pPr>
        <w:pStyle w:val="Luettelokappale"/>
        <w:ind w:left="1260"/>
      </w:pPr>
    </w:p>
    <w:p w14:paraId="29741A1E" w14:textId="00538DE6" w:rsidR="009B3627" w:rsidRPr="007376D1" w:rsidRDefault="009B3627" w:rsidP="00B5308B">
      <w:pPr>
        <w:spacing w:after="0" w:line="360" w:lineRule="auto"/>
        <w:rPr>
          <w:rFonts w:ascii="Avenir Next LT Pro" w:hAnsi="Avenir Next LT Pro" w:cs="Arial"/>
          <w:color w:val="4C94D8" w:themeColor="text2" w:themeTint="80"/>
        </w:rPr>
      </w:pPr>
      <w:r w:rsidRPr="00113078">
        <w:rPr>
          <w:rFonts w:ascii="Avenir Next LT Pro" w:hAnsi="Avenir Next LT Pro" w:cs="Arial"/>
        </w:rPr>
        <w:t xml:space="preserve">Sopimukseen tulee soveltaa </w:t>
      </w:r>
      <w:r w:rsidR="00202696" w:rsidRPr="00113078">
        <w:rPr>
          <w:rFonts w:ascii="Avenir Next LT Pro" w:hAnsi="Avenir Next LT Pro" w:cs="Arial"/>
        </w:rPr>
        <w:t xml:space="preserve">Terveydenhuoltoalan </w:t>
      </w:r>
      <w:r w:rsidR="007677EF" w:rsidRPr="00113078">
        <w:rPr>
          <w:rFonts w:ascii="Avenir Next LT Pro" w:hAnsi="Avenir Next LT Pro" w:cs="Arial"/>
        </w:rPr>
        <w:t>e</w:t>
      </w:r>
      <w:r w:rsidR="00EE36F6" w:rsidRPr="00113078">
        <w:rPr>
          <w:rFonts w:ascii="Avenir Next LT Pro" w:hAnsi="Avenir Next LT Pro" w:cs="Arial"/>
        </w:rPr>
        <w:t>ettisen rekrytoinnin suosituksia</w:t>
      </w:r>
      <w:r w:rsidR="008339BF" w:rsidRPr="00113078">
        <w:rPr>
          <w:rFonts w:ascii="Avenir Next LT Pro" w:hAnsi="Avenir Next LT Pro" w:cs="Arial"/>
        </w:rPr>
        <w:t xml:space="preserve"> </w:t>
      </w:r>
      <w:hyperlink r:id="rId11" w:history="1">
        <w:r w:rsidR="007677EF" w:rsidRPr="00113078">
          <w:rPr>
            <w:rStyle w:val="Hyperlinkki"/>
            <w:rFonts w:ascii="Avenir Next LT Pro" w:hAnsi="Avenir Next LT Pro" w:cs="Arial"/>
          </w:rPr>
          <w:t>https://www.kt.fi/yleiskirjeet/2012/3/eettinen-rekrytointi</w:t>
        </w:r>
      </w:hyperlink>
      <w:r w:rsidR="007677EF" w:rsidRPr="00113078">
        <w:rPr>
          <w:rFonts w:ascii="Avenir Next LT Pro" w:hAnsi="Avenir Next LT Pro" w:cs="Arial"/>
        </w:rPr>
        <w:t xml:space="preserve">. </w:t>
      </w:r>
      <w:r w:rsidR="007677EF" w:rsidRPr="007376D1">
        <w:rPr>
          <w:rFonts w:ascii="Avenir Next LT Pro" w:hAnsi="Avenir Next LT Pro" w:cs="Arial"/>
          <w:color w:val="4C94D8" w:themeColor="text2" w:themeTint="80"/>
        </w:rPr>
        <w:t>Suositukset ovat juuri päivityksessä ja niiden</w:t>
      </w:r>
      <w:r w:rsidR="00EE36F6" w:rsidRPr="007376D1">
        <w:rPr>
          <w:rFonts w:ascii="Avenir Next LT Pro" w:hAnsi="Avenir Next LT Pro" w:cs="Arial"/>
          <w:color w:val="4C94D8" w:themeColor="text2" w:themeTint="80"/>
        </w:rPr>
        <w:t xml:space="preserve"> arvioitu julkaisuaika on kesäkuussa 2026.</w:t>
      </w:r>
      <w:r w:rsidR="00D133C2" w:rsidRPr="007376D1">
        <w:rPr>
          <w:rFonts w:ascii="Avenir Next LT Pro" w:hAnsi="Avenir Next LT Pro" w:cs="Arial"/>
          <w:color w:val="4C94D8" w:themeColor="text2" w:themeTint="80"/>
        </w:rPr>
        <w:t xml:space="preserve"> </w:t>
      </w:r>
    </w:p>
    <w:p w14:paraId="63C488B6" w14:textId="77777777" w:rsidR="009A3243" w:rsidRPr="00113078" w:rsidRDefault="009A3243" w:rsidP="00B5308B">
      <w:pPr>
        <w:spacing w:after="0" w:line="360" w:lineRule="auto"/>
        <w:rPr>
          <w:rFonts w:ascii="Avenir Next LT Pro" w:hAnsi="Avenir Next LT Pro" w:cs="Arial"/>
        </w:rPr>
      </w:pPr>
    </w:p>
    <w:p w14:paraId="1B218376" w14:textId="5CB07A81" w:rsidR="00105F51" w:rsidRPr="00113078" w:rsidRDefault="007064A6" w:rsidP="00B5308B">
      <w:pPr>
        <w:spacing w:after="0" w:line="360" w:lineRule="auto"/>
        <w:rPr>
          <w:rFonts w:ascii="Avenir Next LT Pro" w:hAnsi="Avenir Next LT Pro" w:cs="Arial"/>
        </w:rPr>
      </w:pPr>
      <w:r w:rsidRPr="00113078">
        <w:rPr>
          <w:rFonts w:ascii="Avenir Next LT Pro" w:hAnsi="Avenir Next LT Pro" w:cs="Arial"/>
        </w:rPr>
        <w:t xml:space="preserve">Eettisen rekrytoinnin </w:t>
      </w:r>
      <w:r w:rsidR="000F3022" w:rsidRPr="00113078">
        <w:rPr>
          <w:rFonts w:ascii="Avenir Next LT Pro" w:hAnsi="Avenir Next LT Pro" w:cs="Arial"/>
        </w:rPr>
        <w:t xml:space="preserve">päivittyvissä </w:t>
      </w:r>
      <w:r w:rsidRPr="00113078">
        <w:rPr>
          <w:rFonts w:ascii="Avenir Next LT Pro" w:hAnsi="Avenir Next LT Pro" w:cs="Arial"/>
        </w:rPr>
        <w:t xml:space="preserve">suosituksissa </w:t>
      </w:r>
      <w:r w:rsidR="009A3243" w:rsidRPr="00113078">
        <w:rPr>
          <w:rFonts w:ascii="Avenir Next LT Pro" w:hAnsi="Avenir Next LT Pro" w:cs="Arial"/>
        </w:rPr>
        <w:t xml:space="preserve">tullaan </w:t>
      </w:r>
      <w:r w:rsidR="007C1A76" w:rsidRPr="00113078">
        <w:rPr>
          <w:rFonts w:ascii="Avenir Next LT Pro" w:hAnsi="Avenir Next LT Pro" w:cs="Arial"/>
        </w:rPr>
        <w:t xml:space="preserve">käsittelemään mm. </w:t>
      </w:r>
      <w:r w:rsidR="00E6692B" w:rsidRPr="00113078">
        <w:rPr>
          <w:rFonts w:ascii="Avenir Next LT Pro" w:hAnsi="Avenir Next LT Pro" w:cs="Arial"/>
        </w:rPr>
        <w:t>seuraavia asioita</w:t>
      </w:r>
      <w:r w:rsidR="00312CC2" w:rsidRPr="00113078">
        <w:rPr>
          <w:rFonts w:ascii="Avenir Next LT Pro" w:hAnsi="Avenir Next LT Pro" w:cs="Arial"/>
        </w:rPr>
        <w:t>:</w:t>
      </w:r>
      <w:r w:rsidR="00286E79" w:rsidRPr="00113078">
        <w:rPr>
          <w:rFonts w:ascii="Avenir Next LT Pro" w:hAnsi="Avenir Next LT Pro" w:cs="Arial"/>
        </w:rPr>
        <w:t xml:space="preserve"> </w:t>
      </w:r>
    </w:p>
    <w:p w14:paraId="1BCAC507" w14:textId="552B7598" w:rsidR="00535B3F" w:rsidRPr="00113078" w:rsidRDefault="00312CC2" w:rsidP="00B5308B">
      <w:pPr>
        <w:pStyle w:val="Luettelokappale"/>
        <w:numPr>
          <w:ilvl w:val="0"/>
          <w:numId w:val="11"/>
        </w:numPr>
        <w:spacing w:after="0" w:line="360" w:lineRule="auto"/>
        <w:rPr>
          <w:rFonts w:ascii="Avenir Next LT Pro" w:hAnsi="Avenir Next LT Pro" w:cs="Arial"/>
        </w:rPr>
      </w:pPr>
      <w:r w:rsidRPr="00113078">
        <w:rPr>
          <w:rFonts w:ascii="Avenir Next LT Pro" w:hAnsi="Avenir Next LT Pro" w:cs="Arial"/>
        </w:rPr>
        <w:t>K</w:t>
      </w:r>
      <w:r w:rsidR="00286E79" w:rsidRPr="00113078">
        <w:rPr>
          <w:rFonts w:ascii="Avenir Next LT Pro" w:hAnsi="Avenir Next LT Pro" w:cs="Arial"/>
        </w:rPr>
        <w:t>ansai</w:t>
      </w:r>
      <w:r w:rsidR="0004381E" w:rsidRPr="00113078">
        <w:rPr>
          <w:rFonts w:ascii="Avenir Next LT Pro" w:hAnsi="Avenir Next LT Pro" w:cs="Arial"/>
        </w:rPr>
        <w:t>n</w:t>
      </w:r>
      <w:r w:rsidR="00286E79" w:rsidRPr="00113078">
        <w:rPr>
          <w:rFonts w:ascii="Avenir Next LT Pro" w:hAnsi="Avenir Next LT Pro" w:cs="Arial"/>
        </w:rPr>
        <w:t>välisen rekrytoinnin pitäisi perustua tosiasialliseen työvoiman tarpeeseen</w:t>
      </w:r>
      <w:r w:rsidR="006C7C3C" w:rsidRPr="00113078">
        <w:rPr>
          <w:rFonts w:ascii="Avenir Next LT Pro" w:hAnsi="Avenir Next LT Pro" w:cs="Arial"/>
        </w:rPr>
        <w:t>.</w:t>
      </w:r>
    </w:p>
    <w:p w14:paraId="7084A556" w14:textId="122AEBDA" w:rsidR="00535B3F" w:rsidRPr="00113078" w:rsidRDefault="0053551E" w:rsidP="00B5308B">
      <w:pPr>
        <w:pStyle w:val="Luettelokappale"/>
        <w:numPr>
          <w:ilvl w:val="0"/>
          <w:numId w:val="11"/>
        </w:numPr>
        <w:spacing w:after="0" w:line="360" w:lineRule="auto"/>
        <w:rPr>
          <w:rFonts w:ascii="Avenir Next LT Pro" w:hAnsi="Avenir Next LT Pro" w:cs="Arial"/>
        </w:rPr>
      </w:pPr>
      <w:r w:rsidRPr="00113078">
        <w:rPr>
          <w:rFonts w:ascii="Avenir Next LT Pro" w:hAnsi="Avenir Next LT Pro" w:cs="Arial"/>
        </w:rPr>
        <w:t>Rekrytoint</w:t>
      </w:r>
      <w:r w:rsidR="0004381E" w:rsidRPr="00113078">
        <w:rPr>
          <w:rFonts w:ascii="Avenir Next LT Pro" w:hAnsi="Avenir Next LT Pro" w:cs="Arial"/>
        </w:rPr>
        <w:t>i</w:t>
      </w:r>
      <w:r w:rsidRPr="00113078">
        <w:rPr>
          <w:rFonts w:ascii="Avenir Next LT Pro" w:hAnsi="Avenir Next LT Pro" w:cs="Arial"/>
        </w:rPr>
        <w:t>kumppan</w:t>
      </w:r>
      <w:r w:rsidR="00036A6A" w:rsidRPr="00113078">
        <w:rPr>
          <w:rFonts w:ascii="Avenir Next LT Pro" w:hAnsi="Avenir Next LT Pro" w:cs="Arial"/>
        </w:rPr>
        <w:t>ien valinta ja sopimusmenettelyt sitoudutaan toteuttamaan vastuullisesti,</w:t>
      </w:r>
      <w:r w:rsidR="00F127A5" w:rsidRPr="00113078">
        <w:rPr>
          <w:rFonts w:ascii="Avenir Next LT Pro" w:hAnsi="Avenir Next LT Pro" w:cs="Arial"/>
        </w:rPr>
        <w:t xml:space="preserve"> </w:t>
      </w:r>
      <w:r w:rsidR="00214C3A" w:rsidRPr="00113078">
        <w:rPr>
          <w:rFonts w:ascii="Avenir Next LT Pro" w:hAnsi="Avenir Next LT Pro" w:cs="Arial"/>
        </w:rPr>
        <w:t xml:space="preserve">ja </w:t>
      </w:r>
      <w:r w:rsidR="00F127A5" w:rsidRPr="00113078">
        <w:rPr>
          <w:rFonts w:ascii="Avenir Next LT Pro" w:hAnsi="Avenir Next LT Pro" w:cs="Arial"/>
        </w:rPr>
        <w:t>rekrytointiprosessi on läpinäkyvää</w:t>
      </w:r>
      <w:r w:rsidR="00DE14CB" w:rsidRPr="00113078">
        <w:rPr>
          <w:rFonts w:ascii="Avenir Next LT Pro" w:hAnsi="Avenir Next LT Pro" w:cs="Arial"/>
        </w:rPr>
        <w:t xml:space="preserve">, </w:t>
      </w:r>
      <w:r w:rsidR="00F127A5" w:rsidRPr="00113078">
        <w:rPr>
          <w:rFonts w:ascii="Avenir Next LT Pro" w:hAnsi="Avenir Next LT Pro" w:cs="Arial"/>
        </w:rPr>
        <w:t>dokumentoitua</w:t>
      </w:r>
      <w:r w:rsidR="00DE14CB" w:rsidRPr="00113078">
        <w:rPr>
          <w:rFonts w:ascii="Avenir Next LT Pro" w:hAnsi="Avenir Next LT Pro" w:cs="Arial"/>
        </w:rPr>
        <w:t xml:space="preserve"> </w:t>
      </w:r>
      <w:r w:rsidR="00214C3A" w:rsidRPr="00113078">
        <w:rPr>
          <w:rFonts w:ascii="Avenir Next LT Pro" w:hAnsi="Avenir Next LT Pro" w:cs="Arial"/>
        </w:rPr>
        <w:t>sekä</w:t>
      </w:r>
      <w:r w:rsidR="00DE14CB" w:rsidRPr="00113078">
        <w:rPr>
          <w:rFonts w:ascii="Avenir Next LT Pro" w:hAnsi="Avenir Next LT Pro" w:cs="Arial"/>
        </w:rPr>
        <w:t xml:space="preserve"> eettis</w:t>
      </w:r>
      <w:r w:rsidR="005C0121" w:rsidRPr="00113078">
        <w:rPr>
          <w:rFonts w:ascii="Avenir Next LT Pro" w:hAnsi="Avenir Next LT Pro" w:cs="Arial"/>
        </w:rPr>
        <w:t>esti kestävä</w:t>
      </w:r>
      <w:r w:rsidR="004E51FD" w:rsidRPr="00113078">
        <w:rPr>
          <w:rFonts w:ascii="Avenir Next LT Pro" w:hAnsi="Avenir Next LT Pro" w:cs="Arial"/>
        </w:rPr>
        <w:t>llä pohjalla</w:t>
      </w:r>
      <w:r w:rsidR="00DE14CB" w:rsidRPr="00113078">
        <w:rPr>
          <w:rFonts w:ascii="Avenir Next LT Pro" w:hAnsi="Avenir Next LT Pro" w:cs="Arial"/>
        </w:rPr>
        <w:t>.</w:t>
      </w:r>
      <w:r w:rsidR="00C8036C" w:rsidRPr="00113078">
        <w:rPr>
          <w:rFonts w:ascii="Avenir Next LT Pro" w:hAnsi="Avenir Next LT Pro" w:cs="Arial"/>
        </w:rPr>
        <w:t xml:space="preserve"> </w:t>
      </w:r>
    </w:p>
    <w:p w14:paraId="31BD4C61" w14:textId="77777777" w:rsidR="00535B3F" w:rsidRPr="00113078" w:rsidRDefault="004E51FD" w:rsidP="00B5308B">
      <w:pPr>
        <w:pStyle w:val="Luettelokappale"/>
        <w:numPr>
          <w:ilvl w:val="0"/>
          <w:numId w:val="11"/>
        </w:numPr>
        <w:spacing w:after="0" w:line="360" w:lineRule="auto"/>
        <w:rPr>
          <w:rFonts w:ascii="Avenir Next LT Pro" w:hAnsi="Avenir Next LT Pro" w:cs="Arial"/>
        </w:rPr>
      </w:pPr>
      <w:r w:rsidRPr="00113078">
        <w:rPr>
          <w:rFonts w:ascii="Avenir Next LT Pro" w:hAnsi="Avenir Next LT Pro" w:cs="Arial"/>
        </w:rPr>
        <w:t>Riittävällä kielitaid</w:t>
      </w:r>
      <w:r w:rsidR="00D737CA" w:rsidRPr="00113078">
        <w:rPr>
          <w:rFonts w:ascii="Avenir Next LT Pro" w:hAnsi="Avenir Next LT Pro" w:cs="Arial"/>
        </w:rPr>
        <w:t>ol</w:t>
      </w:r>
      <w:r w:rsidRPr="00113078">
        <w:rPr>
          <w:rFonts w:ascii="Avenir Next LT Pro" w:hAnsi="Avenir Next LT Pro" w:cs="Arial"/>
        </w:rPr>
        <w:t xml:space="preserve">la varmistetaan </w:t>
      </w:r>
      <w:r w:rsidR="00D737CA" w:rsidRPr="00113078">
        <w:rPr>
          <w:rFonts w:ascii="Avenir Next LT Pro" w:hAnsi="Avenir Next LT Pro" w:cs="Arial"/>
        </w:rPr>
        <w:t>asiakas- ja potilasturvallisuutta</w:t>
      </w:r>
      <w:r w:rsidR="00145112" w:rsidRPr="00113078">
        <w:rPr>
          <w:rFonts w:ascii="Avenir Next LT Pro" w:hAnsi="Avenir Next LT Pro" w:cs="Arial"/>
        </w:rPr>
        <w:t xml:space="preserve">. </w:t>
      </w:r>
    </w:p>
    <w:p w14:paraId="6427A31F" w14:textId="77777777" w:rsidR="00535B3F" w:rsidRPr="00113078" w:rsidRDefault="00145112" w:rsidP="00B5308B">
      <w:pPr>
        <w:pStyle w:val="Luettelokappale"/>
        <w:numPr>
          <w:ilvl w:val="0"/>
          <w:numId w:val="11"/>
        </w:numPr>
        <w:spacing w:after="0" w:line="360" w:lineRule="auto"/>
        <w:rPr>
          <w:rFonts w:ascii="Avenir Next LT Pro" w:hAnsi="Avenir Next LT Pro" w:cs="Arial"/>
        </w:rPr>
      </w:pPr>
      <w:r w:rsidRPr="00113078">
        <w:rPr>
          <w:rFonts w:ascii="Avenir Next LT Pro" w:hAnsi="Avenir Next LT Pro" w:cs="Arial"/>
        </w:rPr>
        <w:t>Työntekijöitä kohdellaan yhdenvertaise</w:t>
      </w:r>
      <w:r w:rsidR="004868D0" w:rsidRPr="00113078">
        <w:rPr>
          <w:rFonts w:ascii="Avenir Next LT Pro" w:hAnsi="Avenir Next LT Pro" w:cs="Arial"/>
        </w:rPr>
        <w:t>sti, mikä varmistetaan palvelussuhteen yhden</w:t>
      </w:r>
      <w:r w:rsidR="00051C9B" w:rsidRPr="00113078">
        <w:rPr>
          <w:rFonts w:ascii="Avenir Next LT Pro" w:hAnsi="Avenir Next LT Pro" w:cs="Arial"/>
        </w:rPr>
        <w:t>vertaisilla ja läpinäkyvillä ehdoilla.</w:t>
      </w:r>
      <w:r w:rsidR="00533B0C" w:rsidRPr="00113078">
        <w:rPr>
          <w:rFonts w:ascii="Avenir Next LT Pro" w:hAnsi="Avenir Next LT Pro" w:cs="Arial"/>
        </w:rPr>
        <w:t xml:space="preserve"> </w:t>
      </w:r>
    </w:p>
    <w:p w14:paraId="7468C9E8" w14:textId="77777777" w:rsidR="00554D29" w:rsidRPr="00113078" w:rsidRDefault="00533B0C" w:rsidP="00B5308B">
      <w:pPr>
        <w:pStyle w:val="Luettelokappale"/>
        <w:numPr>
          <w:ilvl w:val="0"/>
          <w:numId w:val="11"/>
        </w:numPr>
        <w:spacing w:after="0" w:line="360" w:lineRule="auto"/>
        <w:rPr>
          <w:rFonts w:ascii="Avenir Next LT Pro" w:hAnsi="Avenir Next LT Pro" w:cs="Arial"/>
        </w:rPr>
      </w:pPr>
      <w:r w:rsidRPr="00113078">
        <w:rPr>
          <w:rFonts w:ascii="Avenir Next LT Pro" w:hAnsi="Avenir Next LT Pro" w:cs="Arial"/>
        </w:rPr>
        <w:t>Perehdytys ja kahdensuuntainen kotoutuminen varmistetaan työsuhteen aikana, ja</w:t>
      </w:r>
    </w:p>
    <w:p w14:paraId="1EB69EFC" w14:textId="7C55D9E6" w:rsidR="77FCB06D" w:rsidRDefault="00533B0C" w:rsidP="00B5308B">
      <w:pPr>
        <w:pStyle w:val="Luettelokappale"/>
        <w:numPr>
          <w:ilvl w:val="0"/>
          <w:numId w:val="11"/>
        </w:numPr>
        <w:spacing w:after="0" w:line="360" w:lineRule="auto"/>
        <w:rPr>
          <w:rFonts w:ascii="Avenir Next LT Pro" w:hAnsi="Avenir Next LT Pro" w:cs="Arial"/>
        </w:rPr>
      </w:pPr>
      <w:r w:rsidRPr="00113078">
        <w:rPr>
          <w:rFonts w:ascii="Avenir Next LT Pro" w:hAnsi="Avenir Next LT Pro" w:cs="Arial"/>
        </w:rPr>
        <w:t>kansai</w:t>
      </w:r>
      <w:r w:rsidR="00105F51" w:rsidRPr="00113078">
        <w:rPr>
          <w:rFonts w:ascii="Avenir Next LT Pro" w:hAnsi="Avenir Next LT Pro" w:cs="Arial"/>
        </w:rPr>
        <w:t>n</w:t>
      </w:r>
      <w:r w:rsidRPr="00113078">
        <w:rPr>
          <w:rFonts w:ascii="Avenir Next LT Pro" w:hAnsi="Avenir Next LT Pro" w:cs="Arial"/>
        </w:rPr>
        <w:t>välisen rekry</w:t>
      </w:r>
      <w:r w:rsidR="006358BD" w:rsidRPr="00113078">
        <w:rPr>
          <w:rFonts w:ascii="Avenir Next LT Pro" w:hAnsi="Avenir Next LT Pro" w:cs="Arial"/>
        </w:rPr>
        <w:t>t</w:t>
      </w:r>
      <w:r w:rsidRPr="00113078">
        <w:rPr>
          <w:rFonts w:ascii="Avenir Next LT Pro" w:hAnsi="Avenir Next LT Pro" w:cs="Arial"/>
        </w:rPr>
        <w:t>oinnin prosesseja seurataan ja arvioidaan.</w:t>
      </w:r>
    </w:p>
    <w:p w14:paraId="69F6AA06" w14:textId="77777777" w:rsidR="00F925DC" w:rsidRPr="00113078" w:rsidRDefault="00F925DC" w:rsidP="00B5308B">
      <w:pPr>
        <w:pStyle w:val="Luettelokappale"/>
        <w:spacing w:after="0" w:line="360" w:lineRule="auto"/>
        <w:rPr>
          <w:rFonts w:ascii="Avenir Next LT Pro" w:hAnsi="Avenir Next LT Pro" w:cs="Arial"/>
        </w:rPr>
      </w:pPr>
    </w:p>
    <w:p w14:paraId="6F68BE53" w14:textId="762055C6" w:rsidR="00B35AEF" w:rsidRDefault="003560CF" w:rsidP="00B5308B">
      <w:pPr>
        <w:pStyle w:val="Otsikko1"/>
        <w:numPr>
          <w:ilvl w:val="0"/>
          <w:numId w:val="31"/>
        </w:numPr>
        <w:spacing w:before="0" w:after="0"/>
        <w:rPr>
          <w:rFonts w:ascii="Avenir Next LT Pro" w:hAnsi="Avenir Next LT Pro" w:cs="Arial"/>
        </w:rPr>
      </w:pPr>
      <w:r>
        <w:rPr>
          <w:rFonts w:ascii="Avenir Next LT Pro" w:hAnsi="Avenir Next LT Pro" w:cs="Arial"/>
        </w:rPr>
        <w:t xml:space="preserve"> </w:t>
      </w:r>
      <w:bookmarkStart w:id="21" w:name="_Toc230877746"/>
      <w:r w:rsidR="1BBFE023" w:rsidRPr="00113078">
        <w:rPr>
          <w:rFonts w:ascii="Avenir Next LT Pro" w:hAnsi="Avenir Next LT Pro" w:cs="Arial"/>
        </w:rPr>
        <w:t>Häiriönsieto ja toimitusvarmuus</w:t>
      </w:r>
      <w:bookmarkEnd w:id="21"/>
      <w:r w:rsidR="1BBFE023" w:rsidRPr="00113078">
        <w:rPr>
          <w:rFonts w:ascii="Avenir Next LT Pro" w:hAnsi="Avenir Next LT Pro" w:cs="Arial"/>
        </w:rPr>
        <w:t xml:space="preserve"> </w:t>
      </w:r>
    </w:p>
    <w:p w14:paraId="1E972188" w14:textId="77777777" w:rsidR="00F925DC" w:rsidRPr="00F925DC" w:rsidRDefault="00F925DC" w:rsidP="00B5308B">
      <w:pPr>
        <w:pStyle w:val="Luettelokappale"/>
      </w:pPr>
    </w:p>
    <w:p w14:paraId="503DC47E" w14:textId="59C4B72B" w:rsidR="000C6F07" w:rsidRPr="000C6F07" w:rsidRDefault="000C6F07" w:rsidP="00B5308B">
      <w:pPr>
        <w:spacing w:after="0"/>
        <w:rPr>
          <w:rFonts w:ascii="Avenir Next LT Pro" w:hAnsi="Avenir Next LT Pro" w:cs="Arial"/>
          <w:color w:val="4C94D8" w:themeColor="text2" w:themeTint="80"/>
        </w:rPr>
      </w:pPr>
      <w:r w:rsidRPr="000C6F07">
        <w:rPr>
          <w:rFonts w:ascii="Avenir Next LT Pro" w:hAnsi="Avenir Next LT Pro" w:cs="Arial"/>
          <w:color w:val="4C94D8" w:themeColor="text2" w:themeTint="80"/>
        </w:rPr>
        <w:t>Valmiuslainmuutos tulossa mahd. 1.1.2027, eduskuntakäsittely syksyllä 2026. Ko. sopimuskohtaa päivitet</w:t>
      </w:r>
      <w:r>
        <w:rPr>
          <w:rFonts w:ascii="Avenir Next LT Pro" w:hAnsi="Avenir Next LT Pro" w:cs="Arial"/>
          <w:color w:val="4C94D8" w:themeColor="text2" w:themeTint="80"/>
        </w:rPr>
        <w:t>ään</w:t>
      </w:r>
      <w:r w:rsidRPr="000C6F07">
        <w:rPr>
          <w:rFonts w:ascii="Avenir Next LT Pro" w:hAnsi="Avenir Next LT Pro" w:cs="Arial"/>
          <w:color w:val="4C94D8" w:themeColor="text2" w:themeTint="80"/>
        </w:rPr>
        <w:t xml:space="preserve"> lainmuutoksen </w:t>
      </w:r>
      <w:proofErr w:type="gramStart"/>
      <w:r w:rsidRPr="000C6F07">
        <w:rPr>
          <w:rFonts w:ascii="Avenir Next LT Pro" w:hAnsi="Avenir Next LT Pro" w:cs="Arial"/>
          <w:color w:val="4C94D8" w:themeColor="text2" w:themeTint="80"/>
        </w:rPr>
        <w:t>johdosta</w:t>
      </w:r>
      <w:proofErr w:type="gramEnd"/>
      <w:r w:rsidRPr="000C6F07">
        <w:rPr>
          <w:rFonts w:ascii="Avenir Next LT Pro" w:hAnsi="Avenir Next LT Pro" w:cs="Arial"/>
          <w:color w:val="4C94D8" w:themeColor="text2" w:themeTint="80"/>
        </w:rPr>
        <w:t>.</w:t>
      </w:r>
    </w:p>
    <w:p w14:paraId="215CEAE2" w14:textId="4B928D26" w:rsidR="00CF101B" w:rsidRPr="00113078" w:rsidRDefault="00CC0E93" w:rsidP="00B5308B">
      <w:pPr>
        <w:spacing w:after="0"/>
        <w:rPr>
          <w:rFonts w:ascii="Avenir Next LT Pro" w:hAnsi="Avenir Next LT Pro" w:cs="Arial"/>
        </w:rPr>
      </w:pPr>
      <w:r w:rsidRPr="00113078">
        <w:rPr>
          <w:rFonts w:ascii="Avenir Next LT Pro" w:hAnsi="Avenir Next LT Pro" w:cs="Arial"/>
        </w:rPr>
        <w:t>Sopij</w:t>
      </w:r>
      <w:r w:rsidR="00CF101B" w:rsidRPr="00113078">
        <w:rPr>
          <w:rFonts w:ascii="Avenir Next LT Pro" w:hAnsi="Avenir Next LT Pro" w:cs="Arial"/>
        </w:rPr>
        <w:t xml:space="preserve">apuolet </w:t>
      </w:r>
      <w:r w:rsidR="00894138" w:rsidRPr="00113078">
        <w:rPr>
          <w:rFonts w:ascii="Avenir Next LT Pro" w:hAnsi="Avenir Next LT Pro" w:cs="Arial"/>
        </w:rPr>
        <w:t xml:space="preserve">sitoutuvat tekemään </w:t>
      </w:r>
      <w:r w:rsidR="00CF101B" w:rsidRPr="00113078">
        <w:rPr>
          <w:rFonts w:ascii="Avenir Next LT Pro" w:hAnsi="Avenir Next LT Pro" w:cs="Arial"/>
        </w:rPr>
        <w:t>yhteistyötä toimintavarmuuden hallinnan varmistamiseksi häiriötilanteissa ja poikkeusoloissa.</w:t>
      </w:r>
    </w:p>
    <w:p w14:paraId="6DF4B300" w14:textId="2D758FCD" w:rsidR="00CF101B" w:rsidRDefault="00CF101B" w:rsidP="00B5308B">
      <w:pPr>
        <w:spacing w:after="0"/>
        <w:rPr>
          <w:rFonts w:ascii="Avenir Next LT Pro" w:hAnsi="Avenir Next LT Pro" w:cs="Arial"/>
        </w:rPr>
      </w:pPr>
      <w:r w:rsidRPr="00113078">
        <w:rPr>
          <w:rFonts w:ascii="Avenir Next LT Pro" w:hAnsi="Avenir Next LT Pro" w:cs="Arial"/>
        </w:rPr>
        <w:t xml:space="preserve">Varautumisen tavoitteena on, että </w:t>
      </w:r>
      <w:r w:rsidR="009A6A4D" w:rsidRPr="00113078">
        <w:rPr>
          <w:rFonts w:ascii="Avenir Next LT Pro" w:hAnsi="Avenir Next LT Pro" w:cs="Arial"/>
        </w:rPr>
        <w:t>tieto kulkee sujuvasti tilaajan ja toimittajan välillä</w:t>
      </w:r>
      <w:r w:rsidR="00B26B78" w:rsidRPr="00113078">
        <w:rPr>
          <w:rFonts w:ascii="Avenir Next LT Pro" w:hAnsi="Avenir Next LT Pro" w:cs="Arial"/>
        </w:rPr>
        <w:t xml:space="preserve"> sen varmistamiseksi, että olosuhteisiin nähden </w:t>
      </w:r>
      <w:r w:rsidRPr="00113078">
        <w:rPr>
          <w:rFonts w:ascii="Avenir Next LT Pro" w:hAnsi="Avenir Next LT Pro" w:cs="Arial"/>
        </w:rPr>
        <w:t xml:space="preserve">riittävät sosiaali- ja terveydenhuollon palvelut voidaan turvata näissä tilanteissa. </w:t>
      </w:r>
    </w:p>
    <w:p w14:paraId="71E65065" w14:textId="77777777" w:rsidR="008117C0" w:rsidRPr="00113078" w:rsidRDefault="008117C0" w:rsidP="00B5308B">
      <w:pPr>
        <w:spacing w:after="0"/>
        <w:rPr>
          <w:rFonts w:ascii="Avenir Next LT Pro" w:hAnsi="Avenir Next LT Pro" w:cs="Arial"/>
        </w:rPr>
      </w:pPr>
    </w:p>
    <w:p w14:paraId="4E34F0CA" w14:textId="32C84F3B" w:rsidR="00DF3E6D" w:rsidRDefault="00DF3E6D" w:rsidP="00B5308B">
      <w:pPr>
        <w:pStyle w:val="pf0"/>
        <w:spacing w:before="0" w:beforeAutospacing="0" w:after="0" w:afterAutospacing="0"/>
        <w:rPr>
          <w:rFonts w:ascii="Avenir Next LT Pro" w:eastAsiaTheme="minorHAnsi" w:hAnsi="Avenir Next LT Pro" w:cs="Arial"/>
          <w:kern w:val="2"/>
          <w:lang w:eastAsia="en-US"/>
          <w14:ligatures w14:val="standardContextual"/>
        </w:rPr>
      </w:pPr>
      <w:r w:rsidRPr="00113078">
        <w:rPr>
          <w:rFonts w:ascii="Avenir Next LT Pro" w:eastAsiaTheme="minorHAnsi" w:hAnsi="Avenir Next LT Pro" w:cs="Arial"/>
          <w:kern w:val="2"/>
          <w:lang w:eastAsia="en-US"/>
          <w14:ligatures w14:val="standardContextual"/>
        </w:rPr>
        <w:t xml:space="preserve">Toimittajan tulee varautumissuunnitelmin ja muilla toimenpiteillään varautua sopimuksen mahdollisimman häiriöttömään täyttämiseen myös erilaisissa normaaliolojen häiriötilanteissa ja valmiuslain mukaisten poikkeusolojen vallitessa. </w:t>
      </w:r>
      <w:r w:rsidRPr="00113078">
        <w:rPr>
          <w:rFonts w:ascii="Avenir Next LT Pro" w:eastAsiaTheme="minorHAnsi" w:hAnsi="Avenir Next LT Pro" w:cs="Arial"/>
          <w:kern w:val="2"/>
          <w:lang w:eastAsia="en-US"/>
          <w14:ligatures w14:val="standardContextual"/>
        </w:rPr>
        <w:lastRenderedPageBreak/>
        <w:t>Mikäli Toimittaja käyttää alihankkijoita sopimuksen täyttämiseen, tulee myös alihankkijan varautua normaaliolojen häiriötilanteisiin ja poikkeusoloihin</w:t>
      </w:r>
      <w:r w:rsidR="006914AC" w:rsidRPr="00113078">
        <w:rPr>
          <w:rFonts w:ascii="Avenir Next LT Pro" w:eastAsiaTheme="minorHAnsi" w:hAnsi="Avenir Next LT Pro" w:cs="Arial"/>
          <w:kern w:val="2"/>
          <w:lang w:eastAsia="en-US"/>
          <w14:ligatures w14:val="standardContextual"/>
        </w:rPr>
        <w:t>.</w:t>
      </w:r>
    </w:p>
    <w:p w14:paraId="464D247A" w14:textId="77777777" w:rsidR="008117C0" w:rsidRPr="00113078" w:rsidRDefault="008117C0" w:rsidP="00B5308B">
      <w:pPr>
        <w:pStyle w:val="pf0"/>
        <w:spacing w:before="0" w:beforeAutospacing="0" w:after="0" w:afterAutospacing="0"/>
        <w:rPr>
          <w:rFonts w:ascii="Avenir Next LT Pro" w:eastAsiaTheme="minorHAnsi" w:hAnsi="Avenir Next LT Pro" w:cs="Arial"/>
          <w:kern w:val="2"/>
          <w:lang w:eastAsia="en-US"/>
          <w14:ligatures w14:val="standardContextual"/>
        </w:rPr>
      </w:pPr>
    </w:p>
    <w:p w14:paraId="3F891C9E" w14:textId="1D6231B4" w:rsidR="003550E1" w:rsidRDefault="45706BE7" w:rsidP="00B5308B">
      <w:pPr>
        <w:pStyle w:val="Otsikko1"/>
        <w:numPr>
          <w:ilvl w:val="0"/>
          <w:numId w:val="31"/>
        </w:numPr>
        <w:spacing w:before="0" w:after="0"/>
        <w:rPr>
          <w:rFonts w:ascii="Avenir Next LT Pro" w:hAnsi="Avenir Next LT Pro" w:cs="Arial"/>
        </w:rPr>
      </w:pPr>
      <w:bookmarkStart w:id="22" w:name="_Toc230877747"/>
      <w:r w:rsidRPr="00113078">
        <w:rPr>
          <w:rFonts w:ascii="Avenir Next LT Pro" w:hAnsi="Avenir Next LT Pro" w:cs="Arial"/>
        </w:rPr>
        <w:t>Vastuu ja turvallisuuskysymykset</w:t>
      </w:r>
      <w:bookmarkEnd w:id="22"/>
      <w:r w:rsidR="1BBFE023" w:rsidRPr="00113078">
        <w:rPr>
          <w:rFonts w:ascii="Avenir Next LT Pro" w:hAnsi="Avenir Next LT Pro" w:cs="Arial"/>
        </w:rPr>
        <w:t xml:space="preserve"> </w:t>
      </w:r>
    </w:p>
    <w:p w14:paraId="14F88710" w14:textId="77777777" w:rsidR="008117C0" w:rsidRPr="008117C0" w:rsidRDefault="008117C0" w:rsidP="00B5308B">
      <w:pPr>
        <w:pStyle w:val="Luettelokappale"/>
      </w:pPr>
    </w:p>
    <w:p w14:paraId="4521549E" w14:textId="1E4EFBFA" w:rsidR="00D07E29" w:rsidRDefault="3FF5D2BD" w:rsidP="00B5308B">
      <w:pPr>
        <w:pStyle w:val="Otsikko2"/>
        <w:spacing w:before="0" w:after="0"/>
        <w:rPr>
          <w:rFonts w:ascii="Avenir Next LT Pro" w:hAnsi="Avenir Next LT Pro" w:cs="Arial"/>
        </w:rPr>
      </w:pPr>
      <w:bookmarkStart w:id="23" w:name="_Toc230877748"/>
      <w:r w:rsidRPr="00113078">
        <w:rPr>
          <w:rFonts w:ascii="Avenir Next LT Pro" w:hAnsi="Avenir Next LT Pro" w:cs="Arial"/>
        </w:rPr>
        <w:t>1</w:t>
      </w:r>
      <w:r w:rsidR="4399D4B2" w:rsidRPr="00113078">
        <w:rPr>
          <w:rFonts w:ascii="Avenir Next LT Pro" w:hAnsi="Avenir Next LT Pro" w:cs="Arial"/>
        </w:rPr>
        <w:t>1</w:t>
      </w:r>
      <w:r w:rsidRPr="00113078">
        <w:rPr>
          <w:rFonts w:ascii="Avenir Next LT Pro" w:hAnsi="Avenir Next LT Pro" w:cs="Arial"/>
        </w:rPr>
        <w:t>.</w:t>
      </w:r>
      <w:r w:rsidR="7FE51E17" w:rsidRPr="00113078">
        <w:rPr>
          <w:rFonts w:ascii="Avenir Next LT Pro" w:hAnsi="Avenir Next LT Pro" w:cs="Arial"/>
        </w:rPr>
        <w:t xml:space="preserve">1. </w:t>
      </w:r>
      <w:r w:rsidR="5DDAFA7D" w:rsidRPr="00113078">
        <w:rPr>
          <w:rFonts w:ascii="Avenir Next LT Pro" w:hAnsi="Avenir Next LT Pro" w:cs="Arial"/>
        </w:rPr>
        <w:t>Toimi</w:t>
      </w:r>
      <w:r w:rsidR="0612471D" w:rsidRPr="00113078">
        <w:rPr>
          <w:rFonts w:ascii="Avenir Next LT Pro" w:hAnsi="Avenir Next LT Pro" w:cs="Arial"/>
        </w:rPr>
        <w:t>ttajan vastuut</w:t>
      </w:r>
      <w:bookmarkEnd w:id="23"/>
    </w:p>
    <w:p w14:paraId="592F983C" w14:textId="77777777" w:rsidR="003560CF" w:rsidRPr="003560CF" w:rsidRDefault="003560CF" w:rsidP="00B5308B"/>
    <w:p w14:paraId="0A1BA48E" w14:textId="43444B1B" w:rsidR="003550E1" w:rsidRPr="00113078" w:rsidRDefault="50B3ACAC" w:rsidP="00B5308B">
      <w:pPr>
        <w:pStyle w:val="Leipteksti"/>
        <w:spacing w:line="264" w:lineRule="auto"/>
        <w:ind w:right="83"/>
        <w:rPr>
          <w:rFonts w:ascii="Avenir Next LT Pro" w:hAnsi="Avenir Next LT Pro"/>
          <w:sz w:val="24"/>
          <w:szCs w:val="24"/>
        </w:rPr>
      </w:pPr>
      <w:r w:rsidRPr="00113078">
        <w:rPr>
          <w:rFonts w:ascii="Avenir Next LT Pro" w:hAnsi="Avenir Next LT Pro"/>
          <w:sz w:val="24"/>
          <w:szCs w:val="24"/>
        </w:rPr>
        <w:t>Toimi</w:t>
      </w:r>
      <w:r w:rsidR="003550E1" w:rsidRPr="00113078">
        <w:rPr>
          <w:rFonts w:ascii="Avenir Next LT Pro" w:hAnsi="Avenir Next LT Pro"/>
          <w:sz w:val="24"/>
          <w:szCs w:val="24"/>
        </w:rPr>
        <w:t>ttaja vastaa siitä, että sillä on hyvin suunniteltu vuokrahenkilöstön toimittamisen tuottamisprosessi,</w:t>
      </w:r>
      <w:r w:rsidR="003550E1" w:rsidRPr="00113078">
        <w:rPr>
          <w:rFonts w:ascii="Avenir Next LT Pro" w:hAnsi="Avenir Next LT Pro"/>
          <w:spacing w:val="-14"/>
          <w:sz w:val="24"/>
          <w:szCs w:val="24"/>
        </w:rPr>
        <w:t xml:space="preserve"> </w:t>
      </w:r>
      <w:r w:rsidR="003550E1" w:rsidRPr="00113078">
        <w:rPr>
          <w:rFonts w:ascii="Avenir Next LT Pro" w:hAnsi="Avenir Next LT Pro"/>
          <w:sz w:val="24"/>
          <w:szCs w:val="24"/>
        </w:rPr>
        <w:t>laadunvarmistusorganisaatio</w:t>
      </w:r>
      <w:r w:rsidR="003550E1" w:rsidRPr="00113078">
        <w:rPr>
          <w:rFonts w:ascii="Avenir Next LT Pro" w:hAnsi="Avenir Next LT Pro"/>
          <w:spacing w:val="-14"/>
          <w:sz w:val="24"/>
          <w:szCs w:val="24"/>
        </w:rPr>
        <w:t xml:space="preserve"> </w:t>
      </w:r>
      <w:r w:rsidR="003550E1" w:rsidRPr="00113078">
        <w:rPr>
          <w:rFonts w:ascii="Avenir Next LT Pro" w:hAnsi="Avenir Next LT Pro"/>
          <w:sz w:val="24"/>
          <w:szCs w:val="24"/>
        </w:rPr>
        <w:t>ja</w:t>
      </w:r>
      <w:r w:rsidR="003550E1" w:rsidRPr="00113078">
        <w:rPr>
          <w:rFonts w:ascii="Avenir Next LT Pro" w:hAnsi="Avenir Next LT Pro"/>
          <w:spacing w:val="-14"/>
          <w:sz w:val="24"/>
          <w:szCs w:val="24"/>
        </w:rPr>
        <w:t xml:space="preserve"> </w:t>
      </w:r>
      <w:r w:rsidR="003550E1" w:rsidRPr="00113078">
        <w:rPr>
          <w:rFonts w:ascii="Avenir Next LT Pro" w:hAnsi="Avenir Next LT Pro"/>
          <w:sz w:val="24"/>
          <w:szCs w:val="24"/>
        </w:rPr>
        <w:t>toimiva</w:t>
      </w:r>
      <w:r w:rsidR="003550E1" w:rsidRPr="00113078">
        <w:rPr>
          <w:rFonts w:ascii="Avenir Next LT Pro" w:hAnsi="Avenir Next LT Pro"/>
          <w:spacing w:val="-13"/>
          <w:sz w:val="24"/>
          <w:szCs w:val="24"/>
        </w:rPr>
        <w:t xml:space="preserve"> </w:t>
      </w:r>
      <w:r w:rsidR="003550E1" w:rsidRPr="00113078">
        <w:rPr>
          <w:rFonts w:ascii="Avenir Next LT Pro" w:hAnsi="Avenir Next LT Pro"/>
          <w:sz w:val="24"/>
          <w:szCs w:val="24"/>
        </w:rPr>
        <w:t>vuokrahenkilöiden</w:t>
      </w:r>
      <w:r w:rsidR="003550E1" w:rsidRPr="00113078">
        <w:rPr>
          <w:rFonts w:ascii="Avenir Next LT Pro" w:hAnsi="Avenir Next LT Pro"/>
          <w:spacing w:val="-13"/>
          <w:sz w:val="24"/>
          <w:szCs w:val="24"/>
        </w:rPr>
        <w:t xml:space="preserve"> </w:t>
      </w:r>
      <w:r w:rsidR="003550E1" w:rsidRPr="00113078">
        <w:rPr>
          <w:rFonts w:ascii="Avenir Next LT Pro" w:hAnsi="Avenir Next LT Pro"/>
          <w:sz w:val="24"/>
          <w:szCs w:val="24"/>
        </w:rPr>
        <w:t>välitystoiminnan</w:t>
      </w:r>
      <w:r w:rsidR="003550E1" w:rsidRPr="00113078">
        <w:rPr>
          <w:rFonts w:ascii="Avenir Next LT Pro" w:hAnsi="Avenir Next LT Pro"/>
          <w:spacing w:val="-12"/>
          <w:sz w:val="24"/>
          <w:szCs w:val="24"/>
        </w:rPr>
        <w:t xml:space="preserve"> </w:t>
      </w:r>
      <w:r w:rsidR="003550E1" w:rsidRPr="00113078">
        <w:rPr>
          <w:rFonts w:ascii="Avenir Next LT Pro" w:hAnsi="Avenir Next LT Pro"/>
          <w:sz w:val="24"/>
          <w:szCs w:val="24"/>
        </w:rPr>
        <w:t>asiakaspalveluorganisaa</w:t>
      </w:r>
      <w:r w:rsidR="003550E1" w:rsidRPr="00113078">
        <w:rPr>
          <w:rFonts w:ascii="Avenir Next LT Pro" w:hAnsi="Avenir Next LT Pro"/>
          <w:spacing w:val="-4"/>
          <w:sz w:val="24"/>
          <w:szCs w:val="24"/>
        </w:rPr>
        <w:t>tio.</w:t>
      </w:r>
    </w:p>
    <w:p w14:paraId="000A95DA" w14:textId="53CB2216" w:rsidR="00E6061F" w:rsidRPr="00113078" w:rsidRDefault="00E6061F" w:rsidP="00B5308B">
      <w:pPr>
        <w:pStyle w:val="Leipteksti"/>
        <w:spacing w:line="264" w:lineRule="auto"/>
        <w:ind w:right="83"/>
        <w:rPr>
          <w:rFonts w:ascii="Avenir Next LT Pro" w:hAnsi="Avenir Next LT Pro"/>
          <w:sz w:val="24"/>
          <w:szCs w:val="24"/>
        </w:rPr>
      </w:pPr>
    </w:p>
    <w:p w14:paraId="4C63F733" w14:textId="64B5FF19" w:rsidR="00E6061F" w:rsidRPr="00113078" w:rsidRDefault="1E47A6A5" w:rsidP="00B5308B">
      <w:pPr>
        <w:pStyle w:val="Leipteksti"/>
        <w:spacing w:line="264" w:lineRule="auto"/>
        <w:ind w:right="83"/>
        <w:rPr>
          <w:rFonts w:ascii="Avenir Next LT Pro" w:hAnsi="Avenir Next LT Pro"/>
          <w:sz w:val="24"/>
          <w:szCs w:val="24"/>
        </w:rPr>
      </w:pPr>
      <w:r w:rsidRPr="00113078">
        <w:rPr>
          <w:rFonts w:ascii="Avenir Next LT Pro" w:hAnsi="Avenir Next LT Pro"/>
          <w:sz w:val="24"/>
          <w:szCs w:val="24"/>
        </w:rPr>
        <w:t>Toimittaja vastaa henkilöstönsä ammattipätevyydestä ja siitä, että henkilöst</w:t>
      </w:r>
      <w:r w:rsidR="14E67426" w:rsidRPr="00113078">
        <w:rPr>
          <w:rFonts w:ascii="Avenir Next LT Pro" w:hAnsi="Avenir Next LT Pro"/>
          <w:sz w:val="24"/>
          <w:szCs w:val="24"/>
        </w:rPr>
        <w:t>ö noudattaa sille tilaajan antamia turvallisuus- ja muita ohjeita.</w:t>
      </w:r>
    </w:p>
    <w:p w14:paraId="14F38110" w14:textId="066E926D" w:rsidR="6FE6E9A9" w:rsidRPr="00113078" w:rsidRDefault="6FE6E9A9" w:rsidP="00B5308B">
      <w:pPr>
        <w:pStyle w:val="Leipteksti"/>
        <w:spacing w:line="264" w:lineRule="auto"/>
        <w:ind w:right="83"/>
        <w:rPr>
          <w:rFonts w:ascii="Avenir Next LT Pro" w:hAnsi="Avenir Next LT Pro"/>
          <w:sz w:val="24"/>
          <w:szCs w:val="24"/>
        </w:rPr>
      </w:pPr>
    </w:p>
    <w:p w14:paraId="2A18B758" w14:textId="681241FD" w:rsidR="00ED2F4A" w:rsidRPr="00113078" w:rsidRDefault="17E023A3" w:rsidP="00B5308B">
      <w:pPr>
        <w:pStyle w:val="Leipteksti"/>
        <w:spacing w:line="264" w:lineRule="auto"/>
        <w:ind w:right="83"/>
        <w:rPr>
          <w:rFonts w:ascii="Avenir Next LT Pro" w:hAnsi="Avenir Next LT Pro"/>
          <w:sz w:val="24"/>
          <w:szCs w:val="24"/>
        </w:rPr>
      </w:pPr>
      <w:r w:rsidRPr="00113078">
        <w:rPr>
          <w:rFonts w:ascii="Avenir Next LT Pro" w:hAnsi="Avenir Next LT Pro"/>
          <w:sz w:val="24"/>
          <w:szCs w:val="24"/>
        </w:rPr>
        <w:t>Toimittaja vastaa vuokrahenkilön henkilöstökuluista, kuten palkasta, sairausajan</w:t>
      </w:r>
      <w:r w:rsidR="007C1CE8" w:rsidRPr="00113078">
        <w:rPr>
          <w:rFonts w:ascii="Avenir Next LT Pro" w:hAnsi="Avenir Next LT Pro"/>
          <w:sz w:val="24"/>
          <w:szCs w:val="24"/>
        </w:rPr>
        <w:t xml:space="preserve"> ja </w:t>
      </w:r>
      <w:r w:rsidR="00E20BDE" w:rsidRPr="00113078">
        <w:rPr>
          <w:rFonts w:ascii="Avenir Next LT Pro" w:hAnsi="Avenir Next LT Pro"/>
          <w:sz w:val="24"/>
          <w:szCs w:val="24"/>
        </w:rPr>
        <w:t>perhevapaiden ajan</w:t>
      </w:r>
      <w:r w:rsidRPr="00113078">
        <w:rPr>
          <w:rFonts w:ascii="Avenir Next LT Pro" w:hAnsi="Avenir Next LT Pro"/>
          <w:sz w:val="24"/>
          <w:szCs w:val="24"/>
        </w:rPr>
        <w:t xml:space="preserve"> palkasta, loma-ajan palkasta, sosiaalikuluista, työterveyshuollosta ja lakisääteisistä vakuutuksista</w:t>
      </w:r>
      <w:r w:rsidR="00ED2F4A" w:rsidRPr="00113078">
        <w:rPr>
          <w:rFonts w:ascii="Avenir Next LT Pro" w:hAnsi="Avenir Next LT Pro"/>
          <w:sz w:val="24"/>
          <w:szCs w:val="24"/>
        </w:rPr>
        <w:t>.</w:t>
      </w:r>
      <w:r w:rsidR="00E20BDE" w:rsidRPr="00113078">
        <w:rPr>
          <w:rFonts w:ascii="Avenir Next LT Pro" w:hAnsi="Avenir Next LT Pro"/>
          <w:sz w:val="24"/>
          <w:szCs w:val="24"/>
        </w:rPr>
        <w:t xml:space="preserve"> </w:t>
      </w:r>
    </w:p>
    <w:p w14:paraId="52A3C917" w14:textId="77777777" w:rsidR="00ED2F4A" w:rsidRPr="00113078" w:rsidRDefault="00ED2F4A" w:rsidP="00B5308B">
      <w:pPr>
        <w:pStyle w:val="Leipteksti"/>
        <w:spacing w:line="264" w:lineRule="auto"/>
        <w:ind w:right="83"/>
        <w:rPr>
          <w:rFonts w:ascii="Avenir Next LT Pro" w:hAnsi="Avenir Next LT Pro"/>
          <w:sz w:val="24"/>
          <w:szCs w:val="24"/>
        </w:rPr>
      </w:pPr>
    </w:p>
    <w:p w14:paraId="2826EDB4" w14:textId="0FB8A962" w:rsidR="00BB5C89" w:rsidRPr="00113078" w:rsidRDefault="009235D3" w:rsidP="00B5308B">
      <w:pPr>
        <w:pStyle w:val="Leipteksti"/>
        <w:spacing w:line="264" w:lineRule="auto"/>
        <w:ind w:right="83"/>
        <w:rPr>
          <w:rFonts w:ascii="Avenir Next LT Pro" w:hAnsi="Avenir Next LT Pro"/>
          <w:sz w:val="24"/>
          <w:szCs w:val="24"/>
        </w:rPr>
      </w:pPr>
      <w:r w:rsidRPr="00113078">
        <w:rPr>
          <w:rFonts w:ascii="Avenir Next LT Pro" w:hAnsi="Avenir Next LT Pro"/>
          <w:sz w:val="24"/>
          <w:szCs w:val="24"/>
        </w:rPr>
        <w:t xml:space="preserve">Toimittaja on </w:t>
      </w:r>
      <w:r w:rsidR="006476B2" w:rsidRPr="00113078">
        <w:rPr>
          <w:rFonts w:ascii="Avenir Next LT Pro" w:hAnsi="Avenir Next LT Pro"/>
          <w:sz w:val="24"/>
          <w:szCs w:val="24"/>
        </w:rPr>
        <w:t xml:space="preserve">Tilaajan pyytäessä </w:t>
      </w:r>
      <w:r w:rsidR="001D4801" w:rsidRPr="00113078">
        <w:rPr>
          <w:rFonts w:ascii="Avenir Next LT Pro" w:hAnsi="Avenir Next LT Pro"/>
          <w:sz w:val="24"/>
          <w:szCs w:val="24"/>
        </w:rPr>
        <w:t>velvollinen</w:t>
      </w:r>
      <w:r w:rsidR="0098137E" w:rsidRPr="00113078">
        <w:rPr>
          <w:rFonts w:ascii="Avenir Next LT Pro" w:hAnsi="Avenir Next LT Pro"/>
          <w:sz w:val="24"/>
          <w:szCs w:val="24"/>
        </w:rPr>
        <w:t xml:space="preserve">, </w:t>
      </w:r>
      <w:r w:rsidR="00BB5C89" w:rsidRPr="00113078">
        <w:rPr>
          <w:rFonts w:ascii="Avenir Next LT Pro" w:hAnsi="Avenir Next LT Pro"/>
          <w:sz w:val="24"/>
          <w:szCs w:val="24"/>
        </w:rPr>
        <w:t>milloin tahansa dynaami</w:t>
      </w:r>
      <w:r w:rsidR="00D40911" w:rsidRPr="00113078">
        <w:rPr>
          <w:rFonts w:ascii="Avenir Next LT Pro" w:hAnsi="Avenir Next LT Pro"/>
          <w:sz w:val="24"/>
          <w:szCs w:val="24"/>
        </w:rPr>
        <w:t>s</w:t>
      </w:r>
      <w:r w:rsidR="00BB5C89" w:rsidRPr="00113078">
        <w:rPr>
          <w:rFonts w:ascii="Avenir Next LT Pro" w:hAnsi="Avenir Next LT Pro"/>
          <w:sz w:val="24"/>
          <w:szCs w:val="24"/>
        </w:rPr>
        <w:t>en toimittajarekisterin keston aikana</w:t>
      </w:r>
      <w:r w:rsidR="0098137E" w:rsidRPr="00113078">
        <w:rPr>
          <w:rFonts w:ascii="Avenir Next LT Pro" w:hAnsi="Avenir Next LT Pro"/>
          <w:sz w:val="24"/>
          <w:szCs w:val="24"/>
        </w:rPr>
        <w:t>,</w:t>
      </w:r>
      <w:r w:rsidR="00BB5C89" w:rsidRPr="00113078">
        <w:rPr>
          <w:rFonts w:ascii="Avenir Next LT Pro" w:hAnsi="Avenir Next LT Pro"/>
          <w:sz w:val="24"/>
          <w:szCs w:val="24"/>
        </w:rPr>
        <w:t xml:space="preserve"> toimittamaan hankintalain 88 §:n mukaisesti hankintalaissa 80 ja 81 §:ssä tarkoitetut poissulkemisen ja soveltuvuuden selvitykset.</w:t>
      </w:r>
    </w:p>
    <w:p w14:paraId="3F62BB3C" w14:textId="13E17D47" w:rsidR="6FE6E9A9" w:rsidRPr="00113078" w:rsidRDefault="6FE6E9A9" w:rsidP="00B5308B">
      <w:pPr>
        <w:pStyle w:val="Leipteksti"/>
        <w:spacing w:line="264" w:lineRule="auto"/>
        <w:rPr>
          <w:rFonts w:ascii="Avenir Next LT Pro" w:hAnsi="Avenir Next LT Pro"/>
        </w:rPr>
      </w:pPr>
    </w:p>
    <w:p w14:paraId="72CC76D0" w14:textId="6BD2021B" w:rsidR="003550E1" w:rsidRPr="00113078" w:rsidRDefault="00887F94" w:rsidP="00B5308B">
      <w:pPr>
        <w:pStyle w:val="Leipteksti"/>
        <w:rPr>
          <w:rFonts w:ascii="Avenir Next LT Pro" w:hAnsi="Avenir Next LT Pro"/>
          <w:sz w:val="24"/>
          <w:szCs w:val="24"/>
        </w:rPr>
      </w:pPr>
      <w:r w:rsidRPr="00113078">
        <w:rPr>
          <w:rFonts w:ascii="Avenir Next LT Pro" w:hAnsi="Avenir Next LT Pro"/>
          <w:sz w:val="24"/>
          <w:szCs w:val="24"/>
        </w:rPr>
        <w:t>Toimittaessaan vuokratyötä Toimittajan tulee huolehtia siitä, etteivät työsuhteen työsopimuslain (55/2001) 1 luvun 1 § mukaiset tunnusmerkit täyty, mikäli vuokratyöhön toimitettu henkilö on yksityinen elinkeinonharjoittaja/ammatinharjoittaja.</w:t>
      </w:r>
    </w:p>
    <w:p w14:paraId="3850C7D2" w14:textId="77777777" w:rsidR="000A56A1" w:rsidRPr="00113078" w:rsidRDefault="000A56A1" w:rsidP="00B5308B">
      <w:pPr>
        <w:pStyle w:val="Leipteksti"/>
        <w:rPr>
          <w:rFonts w:ascii="Avenir Next LT Pro" w:hAnsi="Avenir Next LT Pro"/>
          <w:sz w:val="24"/>
          <w:szCs w:val="24"/>
        </w:rPr>
      </w:pPr>
    </w:p>
    <w:p w14:paraId="71351919" w14:textId="37E0A29D" w:rsidR="00D07E29" w:rsidRDefault="4C7020AE" w:rsidP="00B5308B">
      <w:pPr>
        <w:pStyle w:val="Otsikko2"/>
        <w:spacing w:before="0" w:after="0"/>
        <w:rPr>
          <w:rFonts w:ascii="Avenir Next LT Pro" w:hAnsi="Avenir Next LT Pro" w:cs="Arial"/>
        </w:rPr>
      </w:pPr>
      <w:bookmarkStart w:id="24" w:name="_Toc230877749"/>
      <w:r w:rsidRPr="00113078">
        <w:rPr>
          <w:rFonts w:ascii="Avenir Next LT Pro" w:hAnsi="Avenir Next LT Pro" w:cs="Arial"/>
        </w:rPr>
        <w:t>1</w:t>
      </w:r>
      <w:r w:rsidR="4399D4B2" w:rsidRPr="00113078">
        <w:rPr>
          <w:rFonts w:ascii="Avenir Next LT Pro" w:hAnsi="Avenir Next LT Pro" w:cs="Arial"/>
        </w:rPr>
        <w:t>1</w:t>
      </w:r>
      <w:r w:rsidR="271EB459" w:rsidRPr="00113078">
        <w:rPr>
          <w:rFonts w:ascii="Avenir Next LT Pro" w:hAnsi="Avenir Next LT Pro" w:cs="Arial"/>
        </w:rPr>
        <w:t xml:space="preserve">.2. </w:t>
      </w:r>
      <w:r w:rsidR="3AD5CAB3" w:rsidRPr="00113078">
        <w:rPr>
          <w:rFonts w:ascii="Avenir Next LT Pro" w:hAnsi="Avenir Next LT Pro" w:cs="Arial"/>
        </w:rPr>
        <w:t>Tilaajan vastuut</w:t>
      </w:r>
      <w:bookmarkEnd w:id="24"/>
    </w:p>
    <w:p w14:paraId="426C4830" w14:textId="77777777" w:rsidR="003560CF" w:rsidRPr="003560CF" w:rsidRDefault="003560CF" w:rsidP="00B5308B"/>
    <w:p w14:paraId="28F6FAEE" w14:textId="490A47A5" w:rsidR="003550E1" w:rsidRPr="00113078" w:rsidRDefault="003550E1" w:rsidP="00B5308B">
      <w:pPr>
        <w:pStyle w:val="Leipteksti"/>
        <w:spacing w:line="264" w:lineRule="auto"/>
        <w:ind w:right="85"/>
        <w:rPr>
          <w:rFonts w:ascii="Avenir Next LT Pro" w:hAnsi="Avenir Next LT Pro"/>
          <w:sz w:val="24"/>
          <w:szCs w:val="24"/>
        </w:rPr>
      </w:pPr>
      <w:r w:rsidRPr="00113078">
        <w:rPr>
          <w:rFonts w:ascii="Avenir Next LT Pro" w:hAnsi="Avenir Next LT Pro"/>
          <w:spacing w:val="-2"/>
          <w:sz w:val="24"/>
          <w:szCs w:val="24"/>
        </w:rPr>
        <w:t>Tilaaja</w:t>
      </w:r>
      <w:r w:rsidRPr="00113078">
        <w:rPr>
          <w:rFonts w:ascii="Avenir Next LT Pro" w:hAnsi="Avenir Next LT Pro"/>
          <w:spacing w:val="-3"/>
          <w:sz w:val="24"/>
          <w:szCs w:val="24"/>
        </w:rPr>
        <w:t xml:space="preserve"> </w:t>
      </w:r>
      <w:r w:rsidRPr="00113078">
        <w:rPr>
          <w:rFonts w:ascii="Avenir Next LT Pro" w:hAnsi="Avenir Next LT Pro"/>
          <w:spacing w:val="-2"/>
          <w:sz w:val="24"/>
          <w:szCs w:val="24"/>
        </w:rPr>
        <w:t>antaa</w:t>
      </w:r>
      <w:r w:rsidRPr="00113078">
        <w:rPr>
          <w:rFonts w:ascii="Avenir Next LT Pro" w:hAnsi="Avenir Next LT Pro"/>
          <w:spacing w:val="-3"/>
          <w:sz w:val="24"/>
          <w:szCs w:val="24"/>
        </w:rPr>
        <w:t xml:space="preserve"> </w:t>
      </w:r>
      <w:r w:rsidRPr="00113078">
        <w:rPr>
          <w:rFonts w:ascii="Avenir Next LT Pro" w:hAnsi="Avenir Next LT Pro"/>
          <w:spacing w:val="-2"/>
          <w:sz w:val="24"/>
          <w:szCs w:val="24"/>
        </w:rPr>
        <w:t>Toimittajalle</w:t>
      </w:r>
      <w:r w:rsidRPr="00113078">
        <w:rPr>
          <w:rFonts w:ascii="Avenir Next LT Pro" w:hAnsi="Avenir Next LT Pro"/>
          <w:spacing w:val="-3"/>
          <w:sz w:val="24"/>
          <w:szCs w:val="24"/>
        </w:rPr>
        <w:t xml:space="preserve"> </w:t>
      </w:r>
      <w:r w:rsidRPr="00113078">
        <w:rPr>
          <w:rFonts w:ascii="Avenir Next LT Pro" w:hAnsi="Avenir Next LT Pro"/>
          <w:spacing w:val="-2"/>
          <w:sz w:val="24"/>
          <w:szCs w:val="24"/>
        </w:rPr>
        <w:t>oikeat</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ja</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riittävät</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tiedot</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työhön</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liittyvistä</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kokemus-</w:t>
      </w:r>
      <w:r w:rsidRPr="00113078">
        <w:rPr>
          <w:rFonts w:ascii="Avenir Next LT Pro" w:hAnsi="Avenir Next LT Pro"/>
          <w:spacing w:val="-3"/>
          <w:sz w:val="24"/>
          <w:szCs w:val="24"/>
        </w:rPr>
        <w:t xml:space="preserve"> </w:t>
      </w:r>
      <w:r w:rsidRPr="00113078">
        <w:rPr>
          <w:rFonts w:ascii="Avenir Next LT Pro" w:hAnsi="Avenir Next LT Pro"/>
          <w:spacing w:val="-2"/>
          <w:sz w:val="24"/>
          <w:szCs w:val="24"/>
        </w:rPr>
        <w:t>ja</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osaamisvaatimuksista,</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työteh</w:t>
      </w:r>
      <w:r w:rsidRPr="00113078">
        <w:rPr>
          <w:rFonts w:ascii="Avenir Next LT Pro" w:hAnsi="Avenir Next LT Pro"/>
          <w:sz w:val="24"/>
          <w:szCs w:val="24"/>
        </w:rPr>
        <w:t>tävistä, työntekopaikasta sekä työn erityispiirteistä.</w:t>
      </w:r>
    </w:p>
    <w:p w14:paraId="26054F8F" w14:textId="77777777" w:rsidR="003550E1" w:rsidRPr="00113078" w:rsidRDefault="003550E1" w:rsidP="00B5308B">
      <w:pPr>
        <w:pStyle w:val="Leipteksti"/>
        <w:rPr>
          <w:rFonts w:ascii="Avenir Next LT Pro" w:hAnsi="Avenir Next LT Pro"/>
          <w:sz w:val="24"/>
          <w:szCs w:val="24"/>
        </w:rPr>
      </w:pPr>
    </w:p>
    <w:p w14:paraId="406DEE2C" w14:textId="4BBD4D3C" w:rsidR="003550E1" w:rsidRPr="00113078" w:rsidRDefault="003550E1" w:rsidP="00B5308B">
      <w:pPr>
        <w:pStyle w:val="Leipteksti"/>
        <w:spacing w:line="264" w:lineRule="auto"/>
        <w:ind w:right="86"/>
        <w:rPr>
          <w:rFonts w:ascii="Avenir Next LT Pro" w:hAnsi="Avenir Next LT Pro"/>
          <w:sz w:val="24"/>
          <w:szCs w:val="24"/>
        </w:rPr>
      </w:pPr>
      <w:r w:rsidRPr="00113078">
        <w:rPr>
          <w:rFonts w:ascii="Avenir Next LT Pro" w:hAnsi="Avenir Next LT Pro"/>
          <w:spacing w:val="-2"/>
          <w:sz w:val="24"/>
          <w:szCs w:val="24"/>
        </w:rPr>
        <w:t>Vuokrahenkilön</w:t>
      </w:r>
      <w:r w:rsidRPr="00113078">
        <w:rPr>
          <w:rFonts w:ascii="Avenir Next LT Pro" w:hAnsi="Avenir Next LT Pro"/>
          <w:spacing w:val="-9"/>
          <w:sz w:val="24"/>
          <w:szCs w:val="24"/>
        </w:rPr>
        <w:t xml:space="preserve"> </w:t>
      </w:r>
      <w:r w:rsidRPr="00113078">
        <w:rPr>
          <w:rFonts w:ascii="Avenir Next LT Pro" w:hAnsi="Avenir Next LT Pro"/>
          <w:spacing w:val="-2"/>
          <w:sz w:val="24"/>
          <w:szCs w:val="24"/>
        </w:rPr>
        <w:t>työskennellessä</w:t>
      </w:r>
      <w:r w:rsidRPr="00113078">
        <w:rPr>
          <w:rFonts w:ascii="Avenir Next LT Pro" w:hAnsi="Avenir Next LT Pro"/>
          <w:spacing w:val="-10"/>
          <w:sz w:val="24"/>
          <w:szCs w:val="24"/>
        </w:rPr>
        <w:t xml:space="preserve"> </w:t>
      </w:r>
      <w:r w:rsidRPr="00113078">
        <w:rPr>
          <w:rFonts w:ascii="Avenir Next LT Pro" w:hAnsi="Avenir Next LT Pro"/>
          <w:spacing w:val="-2"/>
          <w:sz w:val="24"/>
          <w:szCs w:val="24"/>
        </w:rPr>
        <w:t>Tilaajan</w:t>
      </w:r>
      <w:r w:rsidRPr="00113078">
        <w:rPr>
          <w:rFonts w:ascii="Avenir Next LT Pro" w:hAnsi="Avenir Next LT Pro"/>
          <w:spacing w:val="-7"/>
          <w:sz w:val="24"/>
          <w:szCs w:val="24"/>
        </w:rPr>
        <w:t xml:space="preserve"> </w:t>
      </w:r>
      <w:r w:rsidRPr="00113078">
        <w:rPr>
          <w:rFonts w:ascii="Avenir Next LT Pro" w:hAnsi="Avenir Next LT Pro"/>
          <w:spacing w:val="-2"/>
          <w:sz w:val="24"/>
          <w:szCs w:val="24"/>
        </w:rPr>
        <w:t>osoittamissa</w:t>
      </w:r>
      <w:r w:rsidRPr="00113078">
        <w:rPr>
          <w:rFonts w:ascii="Avenir Next LT Pro" w:hAnsi="Avenir Next LT Pro"/>
          <w:spacing w:val="-10"/>
          <w:sz w:val="24"/>
          <w:szCs w:val="24"/>
        </w:rPr>
        <w:t xml:space="preserve"> </w:t>
      </w:r>
      <w:r w:rsidRPr="00113078">
        <w:rPr>
          <w:rFonts w:ascii="Avenir Next LT Pro" w:hAnsi="Avenir Next LT Pro"/>
          <w:spacing w:val="-2"/>
          <w:sz w:val="24"/>
          <w:szCs w:val="24"/>
        </w:rPr>
        <w:t>toimitiloissa</w:t>
      </w:r>
      <w:r w:rsidRPr="00113078">
        <w:rPr>
          <w:rFonts w:ascii="Avenir Next LT Pro" w:hAnsi="Avenir Next LT Pro"/>
          <w:spacing w:val="-10"/>
          <w:sz w:val="24"/>
          <w:szCs w:val="24"/>
        </w:rPr>
        <w:t xml:space="preserve"> </w:t>
      </w:r>
      <w:r w:rsidRPr="00113078">
        <w:rPr>
          <w:rFonts w:ascii="Avenir Next LT Pro" w:hAnsi="Avenir Next LT Pro"/>
          <w:spacing w:val="-2"/>
          <w:sz w:val="24"/>
          <w:szCs w:val="24"/>
        </w:rPr>
        <w:t>Tilaajan</w:t>
      </w:r>
      <w:r w:rsidRPr="00113078">
        <w:rPr>
          <w:rFonts w:ascii="Avenir Next LT Pro" w:hAnsi="Avenir Next LT Pro"/>
          <w:spacing w:val="-9"/>
          <w:sz w:val="24"/>
          <w:szCs w:val="24"/>
        </w:rPr>
        <w:t xml:space="preserve"> </w:t>
      </w:r>
      <w:r w:rsidRPr="00113078">
        <w:rPr>
          <w:rFonts w:ascii="Avenir Next LT Pro" w:hAnsi="Avenir Next LT Pro"/>
          <w:spacing w:val="-2"/>
          <w:sz w:val="24"/>
          <w:szCs w:val="24"/>
        </w:rPr>
        <w:t>tulee</w:t>
      </w:r>
      <w:r w:rsidRPr="00113078">
        <w:rPr>
          <w:rFonts w:ascii="Avenir Next LT Pro" w:hAnsi="Avenir Next LT Pro"/>
          <w:spacing w:val="-8"/>
          <w:sz w:val="24"/>
          <w:szCs w:val="24"/>
        </w:rPr>
        <w:t xml:space="preserve"> </w:t>
      </w:r>
      <w:r w:rsidRPr="00113078">
        <w:rPr>
          <w:rFonts w:ascii="Avenir Next LT Pro" w:hAnsi="Avenir Next LT Pro"/>
          <w:spacing w:val="-2"/>
          <w:sz w:val="24"/>
          <w:szCs w:val="24"/>
        </w:rPr>
        <w:t>ennen</w:t>
      </w:r>
      <w:r w:rsidRPr="00113078">
        <w:rPr>
          <w:rFonts w:ascii="Avenir Next LT Pro" w:hAnsi="Avenir Next LT Pro"/>
          <w:spacing w:val="-9"/>
          <w:sz w:val="24"/>
          <w:szCs w:val="24"/>
        </w:rPr>
        <w:t xml:space="preserve"> </w:t>
      </w:r>
      <w:r w:rsidRPr="00113078">
        <w:rPr>
          <w:rFonts w:ascii="Avenir Next LT Pro" w:hAnsi="Avenir Next LT Pro"/>
          <w:spacing w:val="-2"/>
          <w:sz w:val="24"/>
          <w:szCs w:val="24"/>
        </w:rPr>
        <w:t>työn</w:t>
      </w:r>
      <w:r w:rsidRPr="00113078">
        <w:rPr>
          <w:rFonts w:ascii="Avenir Next LT Pro" w:hAnsi="Avenir Next LT Pro"/>
          <w:spacing w:val="-7"/>
          <w:sz w:val="24"/>
          <w:szCs w:val="24"/>
        </w:rPr>
        <w:t xml:space="preserve"> </w:t>
      </w:r>
      <w:r w:rsidRPr="00113078">
        <w:rPr>
          <w:rFonts w:ascii="Avenir Next LT Pro" w:hAnsi="Avenir Next LT Pro"/>
          <w:spacing w:val="-2"/>
          <w:sz w:val="24"/>
          <w:szCs w:val="24"/>
        </w:rPr>
        <w:t>aloittamista</w:t>
      </w:r>
      <w:r w:rsidRPr="00113078">
        <w:rPr>
          <w:rFonts w:ascii="Avenir Next LT Pro" w:hAnsi="Avenir Next LT Pro"/>
          <w:spacing w:val="-8"/>
          <w:sz w:val="24"/>
          <w:szCs w:val="24"/>
        </w:rPr>
        <w:t xml:space="preserve"> </w:t>
      </w:r>
      <w:r w:rsidRPr="00113078">
        <w:rPr>
          <w:rFonts w:ascii="Avenir Next LT Pro" w:hAnsi="Avenir Next LT Pro"/>
          <w:spacing w:val="-2"/>
          <w:sz w:val="24"/>
          <w:szCs w:val="24"/>
        </w:rPr>
        <w:t>huo</w:t>
      </w:r>
      <w:r w:rsidRPr="00113078">
        <w:rPr>
          <w:rFonts w:ascii="Avenir Next LT Pro" w:hAnsi="Avenir Next LT Pro"/>
          <w:sz w:val="24"/>
          <w:szCs w:val="24"/>
        </w:rPr>
        <w:t>lehtia siitä, että vuokrahenkilö perehdytetään työn erityispiirteisiin ja työvälineisiin ja että hänelle annetaan riittävät</w:t>
      </w:r>
      <w:r w:rsidRPr="00113078">
        <w:rPr>
          <w:rFonts w:ascii="Avenir Next LT Pro" w:hAnsi="Avenir Next LT Pro"/>
          <w:spacing w:val="-14"/>
          <w:sz w:val="24"/>
          <w:szCs w:val="24"/>
        </w:rPr>
        <w:t xml:space="preserve"> </w:t>
      </w:r>
      <w:r w:rsidRPr="00113078">
        <w:rPr>
          <w:rFonts w:ascii="Avenir Next LT Pro" w:hAnsi="Avenir Next LT Pro"/>
          <w:sz w:val="24"/>
          <w:szCs w:val="24"/>
        </w:rPr>
        <w:t>tiedot</w:t>
      </w:r>
      <w:r w:rsidRPr="00113078">
        <w:rPr>
          <w:rFonts w:ascii="Avenir Next LT Pro" w:hAnsi="Avenir Next LT Pro"/>
          <w:spacing w:val="-14"/>
          <w:sz w:val="24"/>
          <w:szCs w:val="24"/>
        </w:rPr>
        <w:t xml:space="preserve"> </w:t>
      </w:r>
      <w:r w:rsidRPr="00113078">
        <w:rPr>
          <w:rFonts w:ascii="Avenir Next LT Pro" w:hAnsi="Avenir Next LT Pro"/>
          <w:sz w:val="24"/>
          <w:szCs w:val="24"/>
        </w:rPr>
        <w:t>työssä</w:t>
      </w:r>
      <w:r w:rsidRPr="00113078">
        <w:rPr>
          <w:rFonts w:ascii="Avenir Next LT Pro" w:hAnsi="Avenir Next LT Pro"/>
          <w:spacing w:val="-14"/>
          <w:sz w:val="24"/>
          <w:szCs w:val="24"/>
        </w:rPr>
        <w:t xml:space="preserve"> </w:t>
      </w:r>
      <w:r w:rsidRPr="00113078">
        <w:rPr>
          <w:rFonts w:ascii="Avenir Next LT Pro" w:hAnsi="Avenir Next LT Pro"/>
          <w:sz w:val="24"/>
          <w:szCs w:val="24"/>
        </w:rPr>
        <w:t>esiintyvistä</w:t>
      </w:r>
      <w:r w:rsidRPr="00113078">
        <w:rPr>
          <w:rFonts w:ascii="Avenir Next LT Pro" w:hAnsi="Avenir Next LT Pro"/>
          <w:spacing w:val="-14"/>
          <w:sz w:val="24"/>
          <w:szCs w:val="24"/>
        </w:rPr>
        <w:t xml:space="preserve"> </w:t>
      </w:r>
      <w:r w:rsidRPr="00113078">
        <w:rPr>
          <w:rFonts w:ascii="Avenir Next LT Pro" w:hAnsi="Avenir Next LT Pro"/>
          <w:sz w:val="24"/>
          <w:szCs w:val="24"/>
        </w:rPr>
        <w:t>haitta-</w:t>
      </w:r>
      <w:r w:rsidRPr="00113078">
        <w:rPr>
          <w:rFonts w:ascii="Avenir Next LT Pro" w:hAnsi="Avenir Next LT Pro"/>
          <w:spacing w:val="-14"/>
          <w:sz w:val="24"/>
          <w:szCs w:val="24"/>
        </w:rPr>
        <w:t xml:space="preserve"> </w:t>
      </w:r>
      <w:r w:rsidRPr="00113078">
        <w:rPr>
          <w:rFonts w:ascii="Avenir Next LT Pro" w:hAnsi="Avenir Next LT Pro"/>
          <w:sz w:val="24"/>
          <w:szCs w:val="24"/>
        </w:rPr>
        <w:t>ja</w:t>
      </w:r>
      <w:r w:rsidRPr="00113078">
        <w:rPr>
          <w:rFonts w:ascii="Avenir Next LT Pro" w:hAnsi="Avenir Next LT Pro"/>
          <w:spacing w:val="-14"/>
          <w:sz w:val="24"/>
          <w:szCs w:val="24"/>
        </w:rPr>
        <w:t xml:space="preserve"> </w:t>
      </w:r>
      <w:r w:rsidRPr="00113078">
        <w:rPr>
          <w:rFonts w:ascii="Avenir Next LT Pro" w:hAnsi="Avenir Next LT Pro"/>
          <w:sz w:val="24"/>
          <w:szCs w:val="24"/>
        </w:rPr>
        <w:t>vaaratekijöistä</w:t>
      </w:r>
      <w:r w:rsidRPr="00113078">
        <w:rPr>
          <w:rFonts w:ascii="Avenir Next LT Pro" w:hAnsi="Avenir Next LT Pro"/>
          <w:spacing w:val="-14"/>
          <w:sz w:val="24"/>
          <w:szCs w:val="24"/>
        </w:rPr>
        <w:t xml:space="preserve"> </w:t>
      </w:r>
      <w:r w:rsidRPr="00113078">
        <w:rPr>
          <w:rFonts w:ascii="Avenir Next LT Pro" w:hAnsi="Avenir Next LT Pro"/>
          <w:sz w:val="24"/>
          <w:szCs w:val="24"/>
        </w:rPr>
        <w:t>sekä</w:t>
      </w:r>
      <w:r w:rsidRPr="00113078">
        <w:rPr>
          <w:rFonts w:ascii="Avenir Next LT Pro" w:hAnsi="Avenir Next LT Pro"/>
          <w:spacing w:val="-14"/>
          <w:sz w:val="24"/>
          <w:szCs w:val="24"/>
        </w:rPr>
        <w:t xml:space="preserve"> </w:t>
      </w:r>
      <w:r w:rsidRPr="00113078">
        <w:rPr>
          <w:rFonts w:ascii="Avenir Next LT Pro" w:hAnsi="Avenir Next LT Pro"/>
          <w:sz w:val="24"/>
          <w:szCs w:val="24"/>
        </w:rPr>
        <w:t>niiden</w:t>
      </w:r>
      <w:r w:rsidRPr="00113078">
        <w:rPr>
          <w:rFonts w:ascii="Avenir Next LT Pro" w:hAnsi="Avenir Next LT Pro"/>
          <w:spacing w:val="-14"/>
          <w:sz w:val="24"/>
          <w:szCs w:val="24"/>
        </w:rPr>
        <w:t xml:space="preserve"> </w:t>
      </w:r>
      <w:r w:rsidRPr="00113078">
        <w:rPr>
          <w:rFonts w:ascii="Avenir Next LT Pro" w:hAnsi="Avenir Next LT Pro"/>
          <w:sz w:val="24"/>
          <w:szCs w:val="24"/>
        </w:rPr>
        <w:t>edellyttämistä</w:t>
      </w:r>
      <w:r w:rsidRPr="00113078">
        <w:rPr>
          <w:rFonts w:ascii="Avenir Next LT Pro" w:hAnsi="Avenir Next LT Pro"/>
          <w:spacing w:val="-13"/>
          <w:sz w:val="24"/>
          <w:szCs w:val="24"/>
        </w:rPr>
        <w:t xml:space="preserve"> </w:t>
      </w:r>
      <w:r w:rsidRPr="00113078">
        <w:rPr>
          <w:rFonts w:ascii="Avenir Next LT Pro" w:hAnsi="Avenir Next LT Pro"/>
          <w:sz w:val="24"/>
          <w:szCs w:val="24"/>
        </w:rPr>
        <w:t xml:space="preserve">työsuojelutoimenpiteistä </w:t>
      </w:r>
      <w:r w:rsidRPr="00113078">
        <w:rPr>
          <w:rFonts w:ascii="Avenir Next LT Pro" w:hAnsi="Avenir Next LT Pro"/>
          <w:spacing w:val="-2"/>
          <w:sz w:val="24"/>
          <w:szCs w:val="24"/>
        </w:rPr>
        <w:t>ja</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vastaa</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siitä,</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että</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näitä</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määräyksiä</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myös</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noudatetaan.</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Tällöin</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Tilaajan</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tulee</w:t>
      </w:r>
      <w:r w:rsidRPr="00113078">
        <w:rPr>
          <w:rFonts w:ascii="Avenir Next LT Pro" w:hAnsi="Avenir Next LT Pro"/>
          <w:spacing w:val="-3"/>
          <w:sz w:val="24"/>
          <w:szCs w:val="24"/>
        </w:rPr>
        <w:t xml:space="preserve"> </w:t>
      </w:r>
      <w:r w:rsidRPr="00113078">
        <w:rPr>
          <w:rFonts w:ascii="Avenir Next LT Pro" w:hAnsi="Avenir Next LT Pro"/>
          <w:spacing w:val="-2"/>
          <w:sz w:val="24"/>
          <w:szCs w:val="24"/>
        </w:rPr>
        <w:t>myös</w:t>
      </w:r>
      <w:r w:rsidRPr="00113078">
        <w:rPr>
          <w:rFonts w:ascii="Avenir Next LT Pro" w:hAnsi="Avenir Next LT Pro"/>
          <w:spacing w:val="-6"/>
          <w:sz w:val="24"/>
          <w:szCs w:val="24"/>
        </w:rPr>
        <w:t xml:space="preserve"> </w:t>
      </w:r>
      <w:r w:rsidRPr="00113078">
        <w:rPr>
          <w:rFonts w:ascii="Avenir Next LT Pro" w:hAnsi="Avenir Next LT Pro"/>
          <w:spacing w:val="-2"/>
          <w:sz w:val="24"/>
          <w:szCs w:val="24"/>
        </w:rPr>
        <w:t>hankkia</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ja</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antaa</w:t>
      </w:r>
      <w:r w:rsidRPr="00113078">
        <w:rPr>
          <w:rFonts w:ascii="Avenir Next LT Pro" w:hAnsi="Avenir Next LT Pro"/>
          <w:spacing w:val="-5"/>
          <w:sz w:val="24"/>
          <w:szCs w:val="24"/>
        </w:rPr>
        <w:t xml:space="preserve"> </w:t>
      </w:r>
      <w:r w:rsidRPr="00113078">
        <w:rPr>
          <w:rFonts w:ascii="Avenir Next LT Pro" w:hAnsi="Avenir Next LT Pro"/>
          <w:spacing w:val="-2"/>
          <w:sz w:val="24"/>
          <w:szCs w:val="24"/>
        </w:rPr>
        <w:t xml:space="preserve">vuokra- </w:t>
      </w:r>
      <w:r w:rsidRPr="00113078">
        <w:rPr>
          <w:rFonts w:ascii="Avenir Next LT Pro" w:hAnsi="Avenir Next LT Pro"/>
          <w:sz w:val="24"/>
          <w:szCs w:val="24"/>
        </w:rPr>
        <w:t>henkilön käyttöön tarvittavat henkilönsuojaimet ja suojavälineet.</w:t>
      </w:r>
    </w:p>
    <w:p w14:paraId="5CE609F9" w14:textId="77777777" w:rsidR="002D5038" w:rsidRPr="00113078" w:rsidRDefault="002D5038" w:rsidP="00B5308B">
      <w:pPr>
        <w:pStyle w:val="Leipteksti"/>
        <w:spacing w:line="264" w:lineRule="auto"/>
        <w:ind w:right="86"/>
        <w:rPr>
          <w:rFonts w:ascii="Avenir Next LT Pro" w:hAnsi="Avenir Next LT Pro"/>
          <w:sz w:val="24"/>
          <w:szCs w:val="24"/>
        </w:rPr>
      </w:pPr>
    </w:p>
    <w:p w14:paraId="5456E0DB" w14:textId="77777777" w:rsidR="003550E1" w:rsidRPr="00113078" w:rsidRDefault="003550E1" w:rsidP="00B5308B">
      <w:pPr>
        <w:pStyle w:val="Leipteksti"/>
        <w:rPr>
          <w:rFonts w:ascii="Avenir Next LT Pro" w:hAnsi="Avenir Next LT Pro"/>
          <w:sz w:val="24"/>
          <w:szCs w:val="24"/>
        </w:rPr>
      </w:pPr>
      <w:r w:rsidRPr="00113078">
        <w:rPr>
          <w:rFonts w:ascii="Avenir Next LT Pro" w:hAnsi="Avenir Next LT Pro"/>
          <w:spacing w:val="-2"/>
          <w:sz w:val="24"/>
          <w:szCs w:val="24"/>
        </w:rPr>
        <w:t>Tilaaja</w:t>
      </w:r>
      <w:r w:rsidRPr="00113078">
        <w:rPr>
          <w:rFonts w:ascii="Avenir Next LT Pro" w:hAnsi="Avenir Next LT Pro"/>
          <w:spacing w:val="-10"/>
          <w:sz w:val="24"/>
          <w:szCs w:val="24"/>
        </w:rPr>
        <w:t xml:space="preserve"> </w:t>
      </w:r>
      <w:r w:rsidRPr="00113078">
        <w:rPr>
          <w:rFonts w:ascii="Avenir Next LT Pro" w:hAnsi="Avenir Next LT Pro"/>
          <w:spacing w:val="-2"/>
          <w:sz w:val="24"/>
          <w:szCs w:val="24"/>
        </w:rPr>
        <w:t>vastaa</w:t>
      </w:r>
      <w:r w:rsidRPr="00113078">
        <w:rPr>
          <w:rFonts w:ascii="Avenir Next LT Pro" w:hAnsi="Avenir Next LT Pro"/>
          <w:spacing w:val="-8"/>
          <w:sz w:val="24"/>
          <w:szCs w:val="24"/>
        </w:rPr>
        <w:t xml:space="preserve"> </w:t>
      </w:r>
      <w:r w:rsidRPr="00113078">
        <w:rPr>
          <w:rFonts w:ascii="Avenir Next LT Pro" w:hAnsi="Avenir Next LT Pro"/>
          <w:spacing w:val="-2"/>
          <w:sz w:val="24"/>
          <w:szCs w:val="24"/>
        </w:rPr>
        <w:t>antamiensa</w:t>
      </w:r>
      <w:r w:rsidRPr="00113078">
        <w:rPr>
          <w:rFonts w:ascii="Avenir Next LT Pro" w:hAnsi="Avenir Next LT Pro"/>
          <w:spacing w:val="-9"/>
          <w:sz w:val="24"/>
          <w:szCs w:val="24"/>
        </w:rPr>
        <w:t xml:space="preserve"> </w:t>
      </w:r>
      <w:r w:rsidRPr="00113078">
        <w:rPr>
          <w:rFonts w:ascii="Avenir Next LT Pro" w:hAnsi="Avenir Next LT Pro"/>
          <w:spacing w:val="-2"/>
          <w:sz w:val="24"/>
          <w:szCs w:val="24"/>
        </w:rPr>
        <w:t>tietojen</w:t>
      </w:r>
      <w:r w:rsidRPr="00113078">
        <w:rPr>
          <w:rFonts w:ascii="Avenir Next LT Pro" w:hAnsi="Avenir Next LT Pro"/>
          <w:spacing w:val="-9"/>
          <w:sz w:val="24"/>
          <w:szCs w:val="24"/>
        </w:rPr>
        <w:t xml:space="preserve"> </w:t>
      </w:r>
      <w:r w:rsidRPr="00113078">
        <w:rPr>
          <w:rFonts w:ascii="Avenir Next LT Pro" w:hAnsi="Avenir Next LT Pro"/>
          <w:spacing w:val="-2"/>
          <w:sz w:val="24"/>
          <w:szCs w:val="24"/>
        </w:rPr>
        <w:t>oikeellisuudesta.</w:t>
      </w:r>
    </w:p>
    <w:p w14:paraId="23FD075B" w14:textId="77777777" w:rsidR="003550E1" w:rsidRPr="00113078" w:rsidRDefault="003550E1" w:rsidP="00B5308B">
      <w:pPr>
        <w:pStyle w:val="Leipteksti"/>
        <w:rPr>
          <w:rFonts w:ascii="Avenir Next LT Pro" w:hAnsi="Avenir Next LT Pro"/>
          <w:sz w:val="24"/>
          <w:szCs w:val="24"/>
        </w:rPr>
      </w:pPr>
    </w:p>
    <w:p w14:paraId="6442867E" w14:textId="77777777" w:rsidR="002D5038" w:rsidRPr="00113078" w:rsidRDefault="003550E1" w:rsidP="00B5308B">
      <w:pPr>
        <w:pStyle w:val="Leipteksti"/>
        <w:spacing w:line="264" w:lineRule="auto"/>
        <w:ind w:right="83"/>
        <w:rPr>
          <w:rFonts w:ascii="Avenir Next LT Pro" w:hAnsi="Avenir Next LT Pro"/>
          <w:sz w:val="24"/>
          <w:szCs w:val="24"/>
        </w:rPr>
      </w:pPr>
      <w:r w:rsidRPr="00113078">
        <w:rPr>
          <w:rFonts w:ascii="Avenir Next LT Pro" w:hAnsi="Avenir Next LT Pro"/>
          <w:sz w:val="24"/>
          <w:szCs w:val="24"/>
        </w:rPr>
        <w:t xml:space="preserve">Vuokrahenkilön työskennellessä Tilaajan osoittamissa toimitiloissa Tilaaja valvoo </w:t>
      </w:r>
      <w:r w:rsidRPr="00113078">
        <w:rPr>
          <w:rFonts w:ascii="Avenir Next LT Pro" w:hAnsi="Avenir Next LT Pro"/>
          <w:sz w:val="24"/>
          <w:szCs w:val="24"/>
        </w:rPr>
        <w:lastRenderedPageBreak/>
        <w:t>vuokrahenkilön työsuori</w:t>
      </w:r>
      <w:r w:rsidRPr="00113078">
        <w:rPr>
          <w:rFonts w:ascii="Avenir Next LT Pro" w:hAnsi="Avenir Next LT Pro"/>
          <w:spacing w:val="-2"/>
          <w:sz w:val="24"/>
          <w:szCs w:val="24"/>
        </w:rPr>
        <w:t>tusta.</w:t>
      </w:r>
      <w:r w:rsidRPr="00113078">
        <w:rPr>
          <w:rFonts w:ascii="Avenir Next LT Pro" w:hAnsi="Avenir Next LT Pro"/>
          <w:spacing w:val="-12"/>
          <w:sz w:val="24"/>
          <w:szCs w:val="24"/>
        </w:rPr>
        <w:t xml:space="preserve"> </w:t>
      </w:r>
      <w:r w:rsidR="04D4742A" w:rsidRPr="00113078">
        <w:rPr>
          <w:rFonts w:ascii="Avenir Next LT Pro" w:hAnsi="Avenir Next LT Pro"/>
          <w:spacing w:val="-12"/>
          <w:sz w:val="24"/>
          <w:szCs w:val="24"/>
        </w:rPr>
        <w:t>Toimi</w:t>
      </w:r>
      <w:r w:rsidRPr="00113078">
        <w:rPr>
          <w:rFonts w:ascii="Avenir Next LT Pro" w:hAnsi="Avenir Next LT Pro"/>
          <w:spacing w:val="-2"/>
          <w:sz w:val="24"/>
          <w:szCs w:val="24"/>
        </w:rPr>
        <w:t>ttaja</w:t>
      </w:r>
      <w:r w:rsidR="664921B8" w:rsidRPr="00113078">
        <w:rPr>
          <w:rFonts w:ascii="Avenir Next LT Pro" w:hAnsi="Avenir Next LT Pro"/>
          <w:spacing w:val="-2"/>
          <w:sz w:val="24"/>
          <w:szCs w:val="24"/>
        </w:rPr>
        <w:t xml:space="preserve"> </w:t>
      </w:r>
      <w:r w:rsidRPr="00113078">
        <w:rPr>
          <w:rFonts w:ascii="Avenir Next LT Pro" w:hAnsi="Avenir Next LT Pro"/>
          <w:spacing w:val="-2"/>
          <w:sz w:val="24"/>
          <w:szCs w:val="24"/>
        </w:rPr>
        <w:t>huolehtii</w:t>
      </w:r>
      <w:r w:rsidRPr="00113078">
        <w:rPr>
          <w:rFonts w:ascii="Avenir Next LT Pro" w:hAnsi="Avenir Next LT Pro"/>
          <w:spacing w:val="-11"/>
          <w:sz w:val="24"/>
          <w:szCs w:val="24"/>
        </w:rPr>
        <w:t xml:space="preserve"> </w:t>
      </w:r>
      <w:r w:rsidRPr="00113078">
        <w:rPr>
          <w:rFonts w:ascii="Avenir Next LT Pro" w:hAnsi="Avenir Next LT Pro"/>
          <w:spacing w:val="-2"/>
          <w:sz w:val="24"/>
          <w:szCs w:val="24"/>
        </w:rPr>
        <w:t>oman</w:t>
      </w:r>
      <w:r w:rsidRPr="00113078">
        <w:rPr>
          <w:rFonts w:ascii="Avenir Next LT Pro" w:hAnsi="Avenir Next LT Pro"/>
          <w:spacing w:val="-12"/>
          <w:sz w:val="24"/>
          <w:szCs w:val="24"/>
        </w:rPr>
        <w:t xml:space="preserve"> </w:t>
      </w:r>
      <w:r w:rsidRPr="00113078">
        <w:rPr>
          <w:rFonts w:ascii="Avenir Next LT Pro" w:hAnsi="Avenir Next LT Pro"/>
          <w:spacing w:val="-2"/>
          <w:sz w:val="24"/>
          <w:szCs w:val="24"/>
        </w:rPr>
        <w:t>henkilökuntansa</w:t>
      </w:r>
      <w:r w:rsidRPr="00113078">
        <w:rPr>
          <w:rFonts w:ascii="Avenir Next LT Pro" w:hAnsi="Avenir Next LT Pro"/>
          <w:spacing w:val="-7"/>
          <w:sz w:val="24"/>
          <w:szCs w:val="24"/>
        </w:rPr>
        <w:t xml:space="preserve"> </w:t>
      </w:r>
      <w:r w:rsidRPr="00113078">
        <w:rPr>
          <w:rFonts w:ascii="Avenir Next LT Pro" w:hAnsi="Avenir Next LT Pro"/>
          <w:spacing w:val="-2"/>
          <w:sz w:val="24"/>
          <w:szCs w:val="24"/>
        </w:rPr>
        <w:t>lakisääteisistä</w:t>
      </w:r>
      <w:r w:rsidRPr="00113078">
        <w:rPr>
          <w:rFonts w:ascii="Avenir Next LT Pro" w:hAnsi="Avenir Next LT Pro"/>
          <w:spacing w:val="-12"/>
          <w:sz w:val="24"/>
          <w:szCs w:val="24"/>
        </w:rPr>
        <w:t xml:space="preserve"> </w:t>
      </w:r>
      <w:r w:rsidRPr="00113078">
        <w:rPr>
          <w:rFonts w:ascii="Avenir Next LT Pro" w:hAnsi="Avenir Next LT Pro"/>
          <w:spacing w:val="-2"/>
          <w:sz w:val="24"/>
          <w:szCs w:val="24"/>
        </w:rPr>
        <w:t>työnantajavelvollisuuksista</w:t>
      </w:r>
      <w:r w:rsidRPr="00113078">
        <w:rPr>
          <w:rFonts w:ascii="Avenir Next LT Pro" w:hAnsi="Avenir Next LT Pro"/>
          <w:spacing w:val="-12"/>
          <w:sz w:val="24"/>
          <w:szCs w:val="24"/>
        </w:rPr>
        <w:t xml:space="preserve"> </w:t>
      </w:r>
      <w:r w:rsidRPr="00113078">
        <w:rPr>
          <w:rFonts w:ascii="Avenir Next LT Pro" w:hAnsi="Avenir Next LT Pro"/>
          <w:spacing w:val="-2"/>
          <w:sz w:val="24"/>
          <w:szCs w:val="24"/>
        </w:rPr>
        <w:t>sekä</w:t>
      </w:r>
      <w:r w:rsidRPr="00113078">
        <w:rPr>
          <w:rFonts w:ascii="Avenir Next LT Pro" w:hAnsi="Avenir Next LT Pro"/>
          <w:spacing w:val="-12"/>
          <w:sz w:val="24"/>
          <w:szCs w:val="24"/>
        </w:rPr>
        <w:t xml:space="preserve"> </w:t>
      </w:r>
      <w:r w:rsidRPr="00113078">
        <w:rPr>
          <w:rFonts w:ascii="Avenir Next LT Pro" w:hAnsi="Avenir Next LT Pro"/>
          <w:spacing w:val="-2"/>
          <w:sz w:val="24"/>
          <w:szCs w:val="24"/>
        </w:rPr>
        <w:t xml:space="preserve">oman </w:t>
      </w:r>
      <w:r w:rsidRPr="00113078">
        <w:rPr>
          <w:rFonts w:ascii="Avenir Next LT Pro" w:hAnsi="Avenir Next LT Pro"/>
          <w:sz w:val="24"/>
          <w:szCs w:val="24"/>
        </w:rPr>
        <w:t>henkilöstön hallussa olevan omaisuutensa mahdollisesta vakuuttamisesta.</w:t>
      </w:r>
    </w:p>
    <w:p w14:paraId="7F95A427" w14:textId="77777777" w:rsidR="002D5038" w:rsidRPr="00113078" w:rsidRDefault="002D5038" w:rsidP="00B5308B">
      <w:pPr>
        <w:pStyle w:val="Leipteksti"/>
        <w:spacing w:line="264" w:lineRule="auto"/>
        <w:ind w:right="83"/>
        <w:rPr>
          <w:rFonts w:ascii="Avenir Next LT Pro" w:hAnsi="Avenir Next LT Pro"/>
          <w:sz w:val="24"/>
          <w:szCs w:val="24"/>
        </w:rPr>
      </w:pPr>
    </w:p>
    <w:p w14:paraId="436DCDC8" w14:textId="6E840EA7" w:rsidR="706AD13F" w:rsidRDefault="009C6773" w:rsidP="00B5308B">
      <w:pPr>
        <w:pStyle w:val="Leipteksti"/>
        <w:spacing w:line="264" w:lineRule="auto"/>
        <w:ind w:right="83"/>
        <w:rPr>
          <w:rFonts w:ascii="Avenir Next LT Pro" w:hAnsi="Avenir Next LT Pro"/>
          <w:sz w:val="24"/>
          <w:szCs w:val="24"/>
        </w:rPr>
      </w:pPr>
      <w:r w:rsidRPr="00113078">
        <w:rPr>
          <w:rFonts w:ascii="Avenir Next LT Pro" w:hAnsi="Avenir Next LT Pro"/>
          <w:sz w:val="24"/>
          <w:szCs w:val="24"/>
        </w:rPr>
        <w:t>T</w:t>
      </w:r>
      <w:r w:rsidR="003550E1" w:rsidRPr="00113078">
        <w:rPr>
          <w:rFonts w:ascii="Avenir Next LT Pro" w:hAnsi="Avenir Next LT Pro"/>
          <w:sz w:val="24"/>
          <w:szCs w:val="24"/>
        </w:rPr>
        <w:t>yönjohdollinen</w:t>
      </w:r>
      <w:r w:rsidR="003550E1" w:rsidRPr="00113078">
        <w:rPr>
          <w:rFonts w:ascii="Avenir Next LT Pro" w:hAnsi="Avenir Next LT Pro"/>
          <w:spacing w:val="-11"/>
          <w:sz w:val="24"/>
          <w:szCs w:val="24"/>
        </w:rPr>
        <w:t xml:space="preserve"> </w:t>
      </w:r>
      <w:r w:rsidR="003550E1" w:rsidRPr="00113078">
        <w:rPr>
          <w:rFonts w:ascii="Avenir Next LT Pro" w:hAnsi="Avenir Next LT Pro"/>
          <w:sz w:val="24"/>
          <w:szCs w:val="24"/>
        </w:rPr>
        <w:t>vastuu</w:t>
      </w:r>
      <w:r w:rsidR="003550E1" w:rsidRPr="00113078">
        <w:rPr>
          <w:rFonts w:ascii="Avenir Next LT Pro" w:hAnsi="Avenir Next LT Pro"/>
          <w:spacing w:val="-11"/>
          <w:sz w:val="24"/>
          <w:szCs w:val="24"/>
        </w:rPr>
        <w:t xml:space="preserve"> </w:t>
      </w:r>
      <w:r w:rsidR="003550E1" w:rsidRPr="00113078">
        <w:rPr>
          <w:rFonts w:ascii="Avenir Next LT Pro" w:hAnsi="Avenir Next LT Pro"/>
          <w:sz w:val="24"/>
          <w:szCs w:val="24"/>
        </w:rPr>
        <w:t>on</w:t>
      </w:r>
      <w:r w:rsidR="003550E1" w:rsidRPr="00113078">
        <w:rPr>
          <w:rFonts w:ascii="Avenir Next LT Pro" w:hAnsi="Avenir Next LT Pro"/>
          <w:spacing w:val="-9"/>
          <w:sz w:val="24"/>
          <w:szCs w:val="24"/>
        </w:rPr>
        <w:t xml:space="preserve"> </w:t>
      </w:r>
      <w:r w:rsidR="003550E1" w:rsidRPr="00113078">
        <w:rPr>
          <w:rFonts w:ascii="Avenir Next LT Pro" w:hAnsi="Avenir Next LT Pro"/>
          <w:sz w:val="24"/>
          <w:szCs w:val="24"/>
        </w:rPr>
        <w:t>Tilaajalla.</w:t>
      </w:r>
    </w:p>
    <w:p w14:paraId="460B2AB2" w14:textId="77777777" w:rsidR="008117C0" w:rsidRPr="00113078" w:rsidRDefault="008117C0" w:rsidP="00B5308B">
      <w:pPr>
        <w:pStyle w:val="Leipteksti"/>
        <w:spacing w:line="264" w:lineRule="auto"/>
        <w:ind w:right="83"/>
        <w:rPr>
          <w:rFonts w:ascii="Avenir Next LT Pro" w:hAnsi="Avenir Next LT Pro"/>
          <w:sz w:val="24"/>
          <w:szCs w:val="24"/>
        </w:rPr>
      </w:pPr>
    </w:p>
    <w:p w14:paraId="50E11EFB" w14:textId="1A623FCD" w:rsidR="003438AB" w:rsidRDefault="3E7F352C" w:rsidP="00B5308B">
      <w:pPr>
        <w:pStyle w:val="Otsikko1"/>
        <w:numPr>
          <w:ilvl w:val="0"/>
          <w:numId w:val="12"/>
        </w:numPr>
        <w:spacing w:before="0" w:after="0"/>
        <w:rPr>
          <w:rFonts w:ascii="Avenir Next LT Pro" w:hAnsi="Avenir Next LT Pro" w:cs="Arial"/>
        </w:rPr>
      </w:pPr>
      <w:bookmarkStart w:id="25" w:name="_Toc230877750"/>
      <w:r w:rsidRPr="00113078">
        <w:rPr>
          <w:rFonts w:ascii="Avenir Next LT Pro" w:hAnsi="Avenir Next LT Pro" w:cs="Arial"/>
        </w:rPr>
        <w:t>Tilaaminen</w:t>
      </w:r>
      <w:bookmarkEnd w:id="25"/>
    </w:p>
    <w:p w14:paraId="4A8F5293" w14:textId="77777777" w:rsidR="008117C0" w:rsidRPr="008117C0" w:rsidRDefault="008117C0" w:rsidP="00B5308B"/>
    <w:p w14:paraId="676E69D5" w14:textId="77777777" w:rsidR="003438AB" w:rsidRPr="00113078" w:rsidRDefault="003438AB" w:rsidP="00B5308B">
      <w:pPr>
        <w:spacing w:after="0"/>
        <w:rPr>
          <w:rFonts w:ascii="Avenir Next LT Pro" w:hAnsi="Avenir Next LT Pro" w:cs="Arial"/>
        </w:rPr>
      </w:pPr>
      <w:r w:rsidRPr="00113078">
        <w:rPr>
          <w:rFonts w:ascii="Avenir Next LT Pro" w:hAnsi="Avenir Next LT Pro" w:cs="Arial"/>
        </w:rPr>
        <w:t>Tilaaja tekee tilauksen täyttämällä palvelukuvauksen (liite 5) ja lähettää sen toimittajalle. Toimittaja hyväksyy tilauksen täyttämällä tilausvahvistuslomakkeen (liite 6) ja lähettämällä sen tilaajalle.</w:t>
      </w:r>
    </w:p>
    <w:p w14:paraId="35D7B7ED" w14:textId="1D60F9A7" w:rsidR="00CD389D" w:rsidRDefault="003438AB" w:rsidP="00B5308B">
      <w:pPr>
        <w:spacing w:after="0"/>
        <w:rPr>
          <w:rFonts w:ascii="Avenir Next LT Pro" w:hAnsi="Avenir Next LT Pro" w:cs="Arial"/>
        </w:rPr>
      </w:pPr>
      <w:r w:rsidRPr="00113078">
        <w:rPr>
          <w:rFonts w:ascii="Avenir Next LT Pro" w:hAnsi="Avenir Next LT Pro" w:cs="Arial"/>
        </w:rPr>
        <w:t>Tilaajan on mahdollista käyttää toimittajan tarjoamaa järjestelmää tehdessään lyhyitä (</w:t>
      </w:r>
      <w:proofErr w:type="gramStart"/>
      <w:r w:rsidRPr="00113078">
        <w:rPr>
          <w:rFonts w:ascii="Avenir Next LT Pro" w:hAnsi="Avenir Next LT Pro" w:cs="Arial"/>
        </w:rPr>
        <w:t>1-3</w:t>
      </w:r>
      <w:proofErr w:type="gramEnd"/>
      <w:r w:rsidRPr="00113078">
        <w:rPr>
          <w:rFonts w:ascii="Avenir Next LT Pro" w:hAnsi="Avenir Next LT Pro" w:cs="Arial"/>
        </w:rPr>
        <w:t xml:space="preserve"> pv) tilauksia. </w:t>
      </w:r>
    </w:p>
    <w:p w14:paraId="2D922BAD" w14:textId="77777777" w:rsidR="008117C0" w:rsidRPr="00113078" w:rsidRDefault="008117C0" w:rsidP="00B5308B">
      <w:pPr>
        <w:spacing w:after="0"/>
        <w:rPr>
          <w:rFonts w:ascii="Avenir Next LT Pro" w:hAnsi="Avenir Next LT Pro" w:cs="Arial"/>
        </w:rPr>
      </w:pPr>
    </w:p>
    <w:p w14:paraId="20589EF1" w14:textId="09889435" w:rsidR="77D0A138" w:rsidRDefault="3DD97E45" w:rsidP="00B5308B">
      <w:pPr>
        <w:pStyle w:val="Otsikko1"/>
        <w:numPr>
          <w:ilvl w:val="0"/>
          <w:numId w:val="10"/>
        </w:numPr>
        <w:spacing w:before="0" w:after="0"/>
        <w:rPr>
          <w:rFonts w:ascii="Avenir Next LT Pro" w:hAnsi="Avenir Next LT Pro" w:cs="Arial"/>
        </w:rPr>
      </w:pPr>
      <w:r w:rsidRPr="00113078">
        <w:rPr>
          <w:rFonts w:ascii="Avenir Next LT Pro" w:hAnsi="Avenir Next LT Pro" w:cs="Arial"/>
        </w:rPr>
        <w:t xml:space="preserve"> </w:t>
      </w:r>
      <w:bookmarkStart w:id="26" w:name="_Toc230877751"/>
      <w:r w:rsidR="0ADF02CF" w:rsidRPr="00113078">
        <w:rPr>
          <w:rFonts w:ascii="Avenir Next LT Pro" w:hAnsi="Avenir Next LT Pro" w:cs="Arial"/>
        </w:rPr>
        <w:t>Hinnoit</w:t>
      </w:r>
      <w:r w:rsidR="73E2DF9E" w:rsidRPr="00113078">
        <w:rPr>
          <w:rFonts w:ascii="Avenir Next LT Pro" w:hAnsi="Avenir Next LT Pro" w:cs="Arial"/>
        </w:rPr>
        <w:t>t</w:t>
      </w:r>
      <w:r w:rsidR="0ADF02CF" w:rsidRPr="00113078">
        <w:rPr>
          <w:rFonts w:ascii="Avenir Next LT Pro" w:hAnsi="Avenir Next LT Pro" w:cs="Arial"/>
        </w:rPr>
        <w:t xml:space="preserve">elu ja </w:t>
      </w:r>
      <w:r w:rsidR="6779963C" w:rsidRPr="00113078">
        <w:rPr>
          <w:rFonts w:ascii="Avenir Next LT Pro" w:hAnsi="Avenir Next LT Pro" w:cs="Arial"/>
        </w:rPr>
        <w:t>hinnoitteluperusteet</w:t>
      </w:r>
      <w:bookmarkEnd w:id="26"/>
    </w:p>
    <w:p w14:paraId="00B95BE3" w14:textId="77777777" w:rsidR="008117C0" w:rsidRPr="008117C0" w:rsidRDefault="008117C0" w:rsidP="00B5308B"/>
    <w:p w14:paraId="11D261F7" w14:textId="6F045DDB" w:rsidR="77D0A138" w:rsidRDefault="77D0A138" w:rsidP="00B5308B">
      <w:pPr>
        <w:spacing w:after="0"/>
        <w:rPr>
          <w:rFonts w:ascii="Avenir Next LT Pro" w:hAnsi="Avenir Next LT Pro" w:cs="Arial"/>
        </w:rPr>
      </w:pPr>
      <w:r w:rsidRPr="00113078">
        <w:rPr>
          <w:rFonts w:ascii="Avenir Next LT Pro" w:hAnsi="Avenir Next LT Pro" w:cs="Arial"/>
        </w:rPr>
        <w:t xml:space="preserve">Mikäli tilaus perustuu työntekijän kulloinkin tekemiin työtunteihin, Toimittaja veloittaa Tilaajaa Tilaajalle tehtyjen työtuntien perusteella. </w:t>
      </w:r>
    </w:p>
    <w:p w14:paraId="3B5B0295" w14:textId="77777777" w:rsidR="008117C0" w:rsidRPr="00113078" w:rsidRDefault="008117C0" w:rsidP="00B5308B">
      <w:pPr>
        <w:spacing w:after="0"/>
        <w:rPr>
          <w:rFonts w:ascii="Avenir Next LT Pro" w:hAnsi="Avenir Next LT Pro" w:cs="Arial"/>
        </w:rPr>
      </w:pPr>
    </w:p>
    <w:p w14:paraId="6710D698" w14:textId="071F3295" w:rsidR="77D0A138" w:rsidRDefault="77D0A138" w:rsidP="00B5308B">
      <w:pPr>
        <w:pStyle w:val="NormaaliWWW"/>
        <w:spacing w:after="0"/>
        <w:rPr>
          <w:rFonts w:ascii="Avenir Next LT Pro" w:hAnsi="Avenir Next LT Pro" w:cs="Arial"/>
        </w:rPr>
      </w:pPr>
      <w:r w:rsidRPr="00113078">
        <w:rPr>
          <w:rFonts w:ascii="Avenir Next LT Pro" w:hAnsi="Avenir Next LT Pro" w:cs="Arial"/>
        </w:rPr>
        <w:t>Palvelun hinnoittelu perustuu tuntiperusteiseen hinnoitteluun. Tuntihinta muodostuu Tilaajan pohja</w:t>
      </w:r>
      <w:r w:rsidR="00832CA2" w:rsidRPr="00113078">
        <w:rPr>
          <w:rFonts w:ascii="Avenir Next LT Pro" w:hAnsi="Avenir Next LT Pro" w:cs="Arial"/>
        </w:rPr>
        <w:t>hintaa</w:t>
      </w:r>
      <w:r w:rsidRPr="00113078">
        <w:rPr>
          <w:rFonts w:ascii="Avenir Next LT Pro" w:hAnsi="Avenir Next LT Pro" w:cs="Arial"/>
        </w:rPr>
        <w:t xml:space="preserve">n sovellettavan </w:t>
      </w:r>
      <w:r w:rsidR="00AB4563" w:rsidRPr="00113078">
        <w:rPr>
          <w:rFonts w:ascii="Avenir Next LT Pro" w:hAnsi="Avenir Next LT Pro" w:cs="Arial"/>
        </w:rPr>
        <w:t>Toimi</w:t>
      </w:r>
      <w:r w:rsidRPr="00113078">
        <w:rPr>
          <w:rFonts w:ascii="Avenir Next LT Pro" w:hAnsi="Avenir Next LT Pro" w:cs="Arial"/>
        </w:rPr>
        <w:t xml:space="preserve">ttajan tarjoaman hinnoittelukertoimen sekä työehtosopimusten mukaisten lisien perusteella. </w:t>
      </w:r>
      <w:r w:rsidR="00666FF8" w:rsidRPr="00113078">
        <w:rPr>
          <w:rFonts w:ascii="Avenir Next LT Pro" w:hAnsi="Avenir Next LT Pro" w:cs="Arial"/>
        </w:rPr>
        <w:t>Tarjouspyynnössä ilmoitetaan</w:t>
      </w:r>
      <w:r w:rsidR="002D74A1" w:rsidRPr="00113078">
        <w:rPr>
          <w:rFonts w:ascii="Avenir Next LT Pro" w:hAnsi="Avenir Next LT Pro" w:cs="Arial"/>
        </w:rPr>
        <w:t xml:space="preserve"> pohja</w:t>
      </w:r>
      <w:r w:rsidR="00D471F1" w:rsidRPr="00113078">
        <w:rPr>
          <w:rFonts w:ascii="Avenir Next LT Pro" w:hAnsi="Avenir Next LT Pro" w:cs="Arial"/>
        </w:rPr>
        <w:t>hinnat</w:t>
      </w:r>
      <w:r w:rsidR="002D74A1" w:rsidRPr="00113078">
        <w:rPr>
          <w:rFonts w:ascii="Avenir Next LT Pro" w:hAnsi="Avenir Next LT Pro" w:cs="Arial"/>
        </w:rPr>
        <w:t>, eli</w:t>
      </w:r>
      <w:r w:rsidR="00666FF8" w:rsidRPr="00113078">
        <w:rPr>
          <w:rFonts w:ascii="Avenir Next LT Pro" w:hAnsi="Avenir Next LT Pro" w:cs="Arial"/>
        </w:rPr>
        <w:t xml:space="preserve"> </w:t>
      </w:r>
      <w:r w:rsidR="00827257" w:rsidRPr="00113078">
        <w:rPr>
          <w:rFonts w:ascii="Avenir Next LT Pro" w:hAnsi="Avenir Next LT Pro" w:cs="Arial"/>
        </w:rPr>
        <w:t>alueiden paikallisesti maks</w:t>
      </w:r>
      <w:r w:rsidR="00A31EC6" w:rsidRPr="00113078">
        <w:rPr>
          <w:rFonts w:ascii="Avenir Next LT Pro" w:hAnsi="Avenir Next LT Pro" w:cs="Arial"/>
        </w:rPr>
        <w:t>amat</w:t>
      </w:r>
      <w:r w:rsidR="00827257" w:rsidRPr="00113078">
        <w:rPr>
          <w:rFonts w:ascii="Avenir Next LT Pro" w:hAnsi="Avenir Next LT Pro" w:cs="Arial"/>
        </w:rPr>
        <w:t> taso</w:t>
      </w:r>
      <w:r w:rsidR="00A31EC6" w:rsidRPr="00113078">
        <w:rPr>
          <w:rFonts w:ascii="Avenir Next LT Pro" w:hAnsi="Avenir Next LT Pro" w:cs="Arial"/>
        </w:rPr>
        <w:t>-</w:t>
      </w:r>
      <w:r w:rsidR="00827257" w:rsidRPr="00113078">
        <w:rPr>
          <w:rFonts w:ascii="Avenir Next LT Pro" w:hAnsi="Avenir Next LT Pro" w:cs="Arial"/>
        </w:rPr>
        <w:t xml:space="preserve"> ja uraporraspalk</w:t>
      </w:r>
      <w:r w:rsidR="00A31EC6" w:rsidRPr="00113078">
        <w:rPr>
          <w:rFonts w:ascii="Avenir Next LT Pro" w:hAnsi="Avenir Next LT Pro" w:cs="Arial"/>
        </w:rPr>
        <w:t>at</w:t>
      </w:r>
      <w:r w:rsidR="00827257" w:rsidRPr="00113078">
        <w:rPr>
          <w:rFonts w:ascii="Avenir Next LT Pro" w:hAnsi="Avenir Next LT Pro" w:cs="Arial"/>
        </w:rPr>
        <w:t>.</w:t>
      </w:r>
      <w:r w:rsidR="00327A4C" w:rsidRPr="00113078">
        <w:rPr>
          <w:rFonts w:ascii="Avenir Next LT Pro" w:hAnsi="Avenir Next LT Pro" w:cs="Arial"/>
        </w:rPr>
        <w:t xml:space="preserve"> Tilaaja määrittää tilauskohtaisesti sovellettavan </w:t>
      </w:r>
      <w:r w:rsidR="00980F1C" w:rsidRPr="00113078">
        <w:rPr>
          <w:rFonts w:ascii="Avenir Next LT Pro" w:hAnsi="Avenir Next LT Pro" w:cs="Arial"/>
        </w:rPr>
        <w:t>pohja</w:t>
      </w:r>
      <w:r w:rsidR="00D471F1" w:rsidRPr="00113078">
        <w:rPr>
          <w:rFonts w:ascii="Avenir Next LT Pro" w:hAnsi="Avenir Next LT Pro" w:cs="Arial"/>
        </w:rPr>
        <w:t>hinnan</w:t>
      </w:r>
      <w:r w:rsidR="00980F1C" w:rsidRPr="00113078">
        <w:rPr>
          <w:rFonts w:ascii="Avenir Next LT Pro" w:hAnsi="Avenir Next LT Pro" w:cs="Arial"/>
        </w:rPr>
        <w:t xml:space="preserve">. </w:t>
      </w:r>
    </w:p>
    <w:p w14:paraId="4E49D6CD" w14:textId="77777777" w:rsidR="008117C0" w:rsidRPr="00113078" w:rsidRDefault="008117C0" w:rsidP="00B5308B">
      <w:pPr>
        <w:pStyle w:val="NormaaliWWW"/>
        <w:spacing w:after="0"/>
        <w:rPr>
          <w:rFonts w:ascii="Avenir Next LT Pro" w:hAnsi="Avenir Next LT Pro" w:cs="Arial"/>
        </w:rPr>
      </w:pPr>
    </w:p>
    <w:p w14:paraId="784497DF" w14:textId="0685525D" w:rsidR="77D0A138" w:rsidRDefault="356AC4E1" w:rsidP="00B5308B">
      <w:pPr>
        <w:spacing w:after="0"/>
        <w:rPr>
          <w:rFonts w:ascii="Avenir Next LT Pro" w:hAnsi="Avenir Next LT Pro" w:cs="Arial"/>
        </w:rPr>
      </w:pPr>
      <w:r w:rsidRPr="00113078">
        <w:rPr>
          <w:rFonts w:ascii="Avenir Next LT Pro" w:hAnsi="Avenir Next LT Pro" w:cs="Arial"/>
        </w:rPr>
        <w:t>Pohja</w:t>
      </w:r>
      <w:r w:rsidR="1C4ADCAF" w:rsidRPr="00113078">
        <w:rPr>
          <w:rFonts w:ascii="Avenir Next LT Pro" w:hAnsi="Avenir Next LT Pro" w:cs="Arial"/>
        </w:rPr>
        <w:t>hinta</w:t>
      </w:r>
      <w:r w:rsidRPr="00113078">
        <w:rPr>
          <w:rFonts w:ascii="Avenir Next LT Pro" w:hAnsi="Avenir Next LT Pro" w:cs="Arial"/>
        </w:rPr>
        <w:t xml:space="preserve"> perustuu Tilaajan tuntipalkkaan, joka huomioi</w:t>
      </w:r>
      <w:r w:rsidR="1AFA3FAB" w:rsidRPr="00113078">
        <w:rPr>
          <w:rFonts w:ascii="Avenir Next LT Pro" w:hAnsi="Avenir Next LT Pro" w:cs="Arial"/>
        </w:rPr>
        <w:t xml:space="preserve"> kulloinkin voimassa</w:t>
      </w:r>
      <w:r w:rsidR="42B58B1D" w:rsidRPr="00113078">
        <w:rPr>
          <w:rFonts w:ascii="Avenir Next LT Pro" w:hAnsi="Avenir Next LT Pro" w:cs="Arial"/>
        </w:rPr>
        <w:t xml:space="preserve"> </w:t>
      </w:r>
      <w:r w:rsidR="1AFA3FAB" w:rsidRPr="00113078">
        <w:rPr>
          <w:rFonts w:ascii="Avenir Next LT Pro" w:hAnsi="Avenir Next LT Pro" w:cs="Arial"/>
        </w:rPr>
        <w:t xml:space="preserve">olevan </w:t>
      </w:r>
      <w:r w:rsidR="00D3DDBF" w:rsidRPr="00113078">
        <w:rPr>
          <w:rFonts w:ascii="Avenir Next LT Pro" w:hAnsi="Avenir Next LT Pro" w:cs="Arial"/>
        </w:rPr>
        <w:t>virka- ja</w:t>
      </w:r>
      <w:r w:rsidRPr="00113078">
        <w:rPr>
          <w:rFonts w:ascii="Avenir Next LT Pro" w:hAnsi="Avenir Next LT Pro" w:cs="Arial"/>
        </w:rPr>
        <w:t xml:space="preserve"> työehtosopimuksen mukaisen </w:t>
      </w:r>
      <w:r w:rsidR="5DCD15C4" w:rsidRPr="00113078">
        <w:rPr>
          <w:rFonts w:ascii="Avenir Next LT Pro" w:hAnsi="Avenir Next LT Pro" w:cs="Arial"/>
        </w:rPr>
        <w:t>T</w:t>
      </w:r>
      <w:r w:rsidR="68258EF9" w:rsidRPr="00113078">
        <w:rPr>
          <w:rFonts w:ascii="Avenir Next LT Pro" w:hAnsi="Avenir Next LT Pro" w:cs="Arial"/>
        </w:rPr>
        <w:t>ilaajan</w:t>
      </w:r>
      <w:r w:rsidR="78DAC55A" w:rsidRPr="00113078">
        <w:rPr>
          <w:rFonts w:ascii="Avenir Next LT Pro" w:hAnsi="Avenir Next LT Pro" w:cs="Arial"/>
        </w:rPr>
        <w:t xml:space="preserve"> paikallisen</w:t>
      </w:r>
      <w:r w:rsidRPr="00113078">
        <w:rPr>
          <w:rFonts w:ascii="Avenir Next LT Pro" w:hAnsi="Avenir Next LT Pro" w:cs="Arial"/>
        </w:rPr>
        <w:t xml:space="preserve"> palkkatason sekä Tilaajan oman palkkarakenteen. </w:t>
      </w:r>
    </w:p>
    <w:p w14:paraId="220256F4" w14:textId="77777777" w:rsidR="008117C0" w:rsidRPr="00113078" w:rsidRDefault="008117C0" w:rsidP="00B5308B">
      <w:pPr>
        <w:spacing w:after="0"/>
        <w:rPr>
          <w:rFonts w:ascii="Avenir Next LT Pro" w:hAnsi="Avenir Next LT Pro" w:cs="Arial"/>
        </w:rPr>
      </w:pPr>
    </w:p>
    <w:p w14:paraId="28102A6A" w14:textId="5011227F" w:rsidR="325FECDB" w:rsidRPr="00113078" w:rsidRDefault="325FECDB" w:rsidP="00B5308B">
      <w:pPr>
        <w:tabs>
          <w:tab w:val="left" w:pos="8871"/>
        </w:tabs>
        <w:spacing w:after="0"/>
        <w:rPr>
          <w:rFonts w:ascii="Avenir Next LT Pro" w:hAnsi="Avenir Next LT Pro" w:cs="Arial"/>
        </w:rPr>
      </w:pPr>
      <w:r w:rsidRPr="00113078">
        <w:rPr>
          <w:rFonts w:ascii="Avenir Next LT Pro" w:hAnsi="Avenir Next LT Pro" w:cs="Arial"/>
        </w:rPr>
        <w:t>Sote-sopimuksen tuntipalkan jakaja on 163 ja lääkärisopimuksen 160 kuukausipalkasta.</w:t>
      </w:r>
    </w:p>
    <w:p w14:paraId="3C7B9EBE" w14:textId="511B646F" w:rsidR="77D0A138" w:rsidRDefault="77D0A138" w:rsidP="00B5308B">
      <w:pPr>
        <w:spacing w:after="0"/>
        <w:rPr>
          <w:rFonts w:ascii="Avenir Next LT Pro" w:hAnsi="Avenir Next LT Pro" w:cs="Arial"/>
        </w:rPr>
      </w:pPr>
      <w:r w:rsidRPr="00113078">
        <w:rPr>
          <w:rFonts w:ascii="Avenir Next LT Pro" w:hAnsi="Avenir Next LT Pro" w:cs="Arial"/>
        </w:rPr>
        <w:t xml:space="preserve">Työaikaan ja olosuhteisiin perustuvat lisät (kuten ilta-, yö-, viikonloppu- ja ylityölisät) määräytyvät sovellettavan työehtosopimuksen mukaisesti. Lisien laskennassa käytetään Tilaajaan määrittämää kiinteää kerrointa 1,55. </w:t>
      </w:r>
    </w:p>
    <w:p w14:paraId="5B1EAF0E" w14:textId="77777777" w:rsidR="008117C0" w:rsidRPr="00113078" w:rsidRDefault="008117C0" w:rsidP="00B5308B">
      <w:pPr>
        <w:spacing w:after="0"/>
        <w:rPr>
          <w:rFonts w:ascii="Avenir Next LT Pro" w:hAnsi="Avenir Next LT Pro" w:cs="Arial"/>
        </w:rPr>
      </w:pPr>
    </w:p>
    <w:p w14:paraId="6FBC78CA" w14:textId="3BC1F996" w:rsidR="706AD13F" w:rsidRDefault="7F69F99C" w:rsidP="00B5308B">
      <w:pPr>
        <w:spacing w:after="0"/>
        <w:rPr>
          <w:rFonts w:ascii="Avenir Next LT Pro" w:hAnsi="Avenir Next LT Pro" w:cs="Arial"/>
        </w:rPr>
      </w:pPr>
      <w:r w:rsidRPr="00113078">
        <w:rPr>
          <w:rFonts w:ascii="Avenir Next LT Pro" w:hAnsi="Avenir Next LT Pro" w:cs="Arial"/>
        </w:rPr>
        <w:t>Toimi</w:t>
      </w:r>
      <w:r w:rsidR="77D0A138" w:rsidRPr="00113078">
        <w:rPr>
          <w:rFonts w:ascii="Avenir Next LT Pro" w:hAnsi="Avenir Next LT Pro" w:cs="Arial"/>
        </w:rPr>
        <w:t xml:space="preserve">ttajalla ei ole oikeutta poiketa tässä kohdassa määrittelystä hinnoittelumallista eikä käyttää muita hinnoitteluperusteita. </w:t>
      </w:r>
      <w:r w:rsidR="3897F565" w:rsidRPr="00113078">
        <w:rPr>
          <w:rFonts w:ascii="Avenir Next LT Pro" w:hAnsi="Avenir Next LT Pro" w:cs="Arial"/>
        </w:rPr>
        <w:t>Toimi</w:t>
      </w:r>
      <w:r w:rsidR="77D0A138" w:rsidRPr="00113078">
        <w:rPr>
          <w:rFonts w:ascii="Avenir Next LT Pro" w:hAnsi="Avenir Next LT Pro" w:cs="Arial"/>
        </w:rPr>
        <w:t xml:space="preserve">ttajalla ei ole oikeutta veloittaa erillisiä hallinto-, rekrytointi-, toimisto- tai muita vastaavia lisiä ilman Tilaajan kirjallista hyväksyntää. </w:t>
      </w:r>
      <w:r w:rsidR="00ED54F3" w:rsidRPr="00113078">
        <w:rPr>
          <w:rFonts w:ascii="Avenir Next LT Pro" w:hAnsi="Avenir Next LT Pro" w:cs="Arial"/>
        </w:rPr>
        <w:tab/>
      </w:r>
    </w:p>
    <w:p w14:paraId="6BD47B42" w14:textId="77777777" w:rsidR="008117C0" w:rsidRPr="00113078" w:rsidRDefault="008117C0" w:rsidP="00B5308B">
      <w:pPr>
        <w:spacing w:after="0"/>
        <w:rPr>
          <w:rFonts w:ascii="Avenir Next LT Pro" w:hAnsi="Avenir Next LT Pro" w:cs="Arial"/>
        </w:rPr>
      </w:pPr>
    </w:p>
    <w:p w14:paraId="2659DD88" w14:textId="0C10C060" w:rsidR="77D0A138" w:rsidRPr="00113078" w:rsidRDefault="00AB4563" w:rsidP="00B5308B">
      <w:pPr>
        <w:pStyle w:val="Leipteksti"/>
        <w:spacing w:line="264" w:lineRule="auto"/>
        <w:ind w:right="81"/>
        <w:rPr>
          <w:rFonts w:ascii="Avenir Next LT Pro" w:eastAsiaTheme="minorHAnsi" w:hAnsi="Avenir Next LT Pro"/>
          <w:kern w:val="2"/>
          <w:sz w:val="24"/>
          <w:szCs w:val="24"/>
          <w14:ligatures w14:val="standardContextual"/>
        </w:rPr>
      </w:pPr>
      <w:r w:rsidRPr="00113078">
        <w:rPr>
          <w:rFonts w:ascii="Avenir Next LT Pro" w:eastAsiaTheme="minorHAnsi" w:hAnsi="Avenir Next LT Pro"/>
          <w:kern w:val="2"/>
          <w:sz w:val="24"/>
          <w:szCs w:val="24"/>
          <w14:ligatures w14:val="standardContextual"/>
        </w:rPr>
        <w:t>Toimi</w:t>
      </w:r>
      <w:r w:rsidR="77D0A138" w:rsidRPr="00113078">
        <w:rPr>
          <w:rFonts w:ascii="Avenir Next LT Pro" w:eastAsiaTheme="minorHAnsi" w:hAnsi="Avenir Next LT Pro"/>
          <w:kern w:val="2"/>
          <w:sz w:val="24"/>
          <w:szCs w:val="24"/>
          <w14:ligatures w14:val="standardContextual"/>
        </w:rPr>
        <w:t xml:space="preserve">ttaja veloittaa erikseen lakiin ja/tai sovellettavaan työehtosopimukseen perustuvat, </w:t>
      </w:r>
      <w:r w:rsidR="77D0A138" w:rsidRPr="00113078">
        <w:rPr>
          <w:rFonts w:ascii="Avenir Next LT Pro" w:eastAsiaTheme="minorHAnsi" w:hAnsi="Avenir Next LT Pro"/>
          <w:kern w:val="2"/>
          <w:sz w:val="24"/>
          <w:szCs w:val="24"/>
          <w14:ligatures w14:val="standardContextual"/>
        </w:rPr>
        <w:lastRenderedPageBreak/>
        <w:t>esimerkiksi työaikaan, olosuhteisiin ja matkustamiseen liittyvät korvaukset, lisät ja muut erät, sopij</w:t>
      </w:r>
      <w:r w:rsidR="00CC0E93" w:rsidRPr="00113078">
        <w:rPr>
          <w:rFonts w:ascii="Avenir Next LT Pro" w:eastAsiaTheme="minorHAnsi" w:hAnsi="Avenir Next LT Pro"/>
          <w:kern w:val="2"/>
          <w:sz w:val="24"/>
          <w:szCs w:val="24"/>
          <w14:ligatures w14:val="standardContextual"/>
        </w:rPr>
        <w:t>a</w:t>
      </w:r>
      <w:r w:rsidR="77D0A138" w:rsidRPr="00113078">
        <w:rPr>
          <w:rFonts w:ascii="Avenir Next LT Pro" w:eastAsiaTheme="minorHAnsi" w:hAnsi="Avenir Next LT Pro"/>
          <w:kern w:val="2"/>
          <w:sz w:val="24"/>
          <w:szCs w:val="24"/>
          <w14:ligatures w14:val="standardContextual"/>
        </w:rPr>
        <w:t>puolten sopimaa veloituskäytäntöä noudattaen, ellei muuta olla sovittu.</w:t>
      </w:r>
    </w:p>
    <w:p w14:paraId="44F35967" w14:textId="46317D18" w:rsidR="706AD13F" w:rsidRPr="00113078" w:rsidRDefault="706AD13F" w:rsidP="00B5308B">
      <w:pPr>
        <w:pStyle w:val="Leipteksti"/>
        <w:spacing w:line="264" w:lineRule="auto"/>
        <w:ind w:right="83"/>
        <w:rPr>
          <w:rFonts w:ascii="Avenir Next LT Pro" w:hAnsi="Avenir Next LT Pro"/>
          <w:sz w:val="24"/>
          <w:szCs w:val="24"/>
        </w:rPr>
      </w:pPr>
    </w:p>
    <w:p w14:paraId="32131350" w14:textId="6B429FC4" w:rsidR="00B71C0B" w:rsidRDefault="1BBFE023" w:rsidP="00B5308B">
      <w:pPr>
        <w:pStyle w:val="Otsikko1"/>
        <w:numPr>
          <w:ilvl w:val="0"/>
          <w:numId w:val="10"/>
        </w:numPr>
        <w:spacing w:before="0" w:after="0"/>
        <w:rPr>
          <w:rFonts w:ascii="Avenir Next LT Pro" w:hAnsi="Avenir Next LT Pro" w:cs="Arial"/>
        </w:rPr>
      </w:pPr>
      <w:bookmarkStart w:id="27" w:name="_Toc230877752"/>
      <w:r w:rsidRPr="00113078">
        <w:rPr>
          <w:rFonts w:ascii="Avenir Next LT Pro" w:hAnsi="Avenir Next LT Pro" w:cs="Arial"/>
        </w:rPr>
        <w:t>Hinta ja sen tarkistaminen</w:t>
      </w:r>
      <w:bookmarkEnd w:id="27"/>
      <w:r w:rsidRPr="00113078">
        <w:rPr>
          <w:rFonts w:ascii="Avenir Next LT Pro" w:hAnsi="Avenir Next LT Pro" w:cs="Arial"/>
        </w:rPr>
        <w:t xml:space="preserve"> </w:t>
      </w:r>
    </w:p>
    <w:p w14:paraId="2295E36D" w14:textId="77777777" w:rsidR="008117C0" w:rsidRPr="008117C0" w:rsidRDefault="008117C0" w:rsidP="00B5308B">
      <w:pPr>
        <w:pStyle w:val="Luettelokappale"/>
        <w:ind w:left="880"/>
      </w:pPr>
    </w:p>
    <w:p w14:paraId="1F590781" w14:textId="68FE7028" w:rsidR="3DE0A802" w:rsidRPr="00113078" w:rsidRDefault="005F7948" w:rsidP="00B5308B">
      <w:pPr>
        <w:pStyle w:val="Leipteksti"/>
        <w:spacing w:line="264" w:lineRule="auto"/>
        <w:ind w:right="84"/>
        <w:rPr>
          <w:rFonts w:ascii="Avenir Next LT Pro" w:eastAsiaTheme="minorHAnsi" w:hAnsi="Avenir Next LT Pro"/>
          <w:kern w:val="2"/>
          <w:sz w:val="24"/>
          <w:szCs w:val="24"/>
          <w14:ligatures w14:val="standardContextual"/>
        </w:rPr>
      </w:pPr>
      <w:r w:rsidRPr="00113078">
        <w:rPr>
          <w:rFonts w:ascii="Avenir Next LT Pro" w:eastAsiaTheme="minorHAnsi" w:hAnsi="Avenir Next LT Pro"/>
          <w:kern w:val="2"/>
          <w:sz w:val="24"/>
          <w:szCs w:val="24"/>
          <w14:ligatures w14:val="standardContextual"/>
        </w:rPr>
        <w:t xml:space="preserve">JYSE </w:t>
      </w:r>
      <w:r w:rsidR="00243167" w:rsidRPr="00113078">
        <w:rPr>
          <w:rFonts w:ascii="Avenir Next LT Pro" w:eastAsiaTheme="minorHAnsi" w:hAnsi="Avenir Next LT Pro"/>
          <w:kern w:val="2"/>
          <w:sz w:val="24"/>
          <w:szCs w:val="24"/>
          <w14:ligatures w14:val="standardContextual"/>
        </w:rPr>
        <w:t>9 kohdasta poiketen sovitaan, että m</w:t>
      </w:r>
      <w:r w:rsidR="3DE0A802" w:rsidRPr="00113078">
        <w:rPr>
          <w:rFonts w:ascii="Avenir Next LT Pro" w:eastAsiaTheme="minorHAnsi" w:hAnsi="Avenir Next LT Pro"/>
          <w:kern w:val="2"/>
          <w:sz w:val="24"/>
          <w:szCs w:val="24"/>
          <w14:ligatures w14:val="standardContextual"/>
        </w:rPr>
        <w:t>ikäli yksittäinen tilaus on kestoltaan vähintään kaksitoista (12) kuukautta, hintoja voidaan tarkistaa ainoastaan seuraavin perustein:</w:t>
      </w:r>
    </w:p>
    <w:p w14:paraId="3ED9A86C" w14:textId="5BB8C47C" w:rsidR="3DE0A802" w:rsidRPr="00113078" w:rsidRDefault="3DE0A802" w:rsidP="00B5308B">
      <w:pPr>
        <w:pStyle w:val="Leipteksti"/>
        <w:numPr>
          <w:ilvl w:val="0"/>
          <w:numId w:val="6"/>
        </w:numPr>
        <w:spacing w:line="264" w:lineRule="auto"/>
        <w:ind w:right="84"/>
        <w:rPr>
          <w:rFonts w:ascii="Avenir Next LT Pro" w:eastAsiaTheme="minorHAnsi" w:hAnsi="Avenir Next LT Pro"/>
          <w:kern w:val="2"/>
          <w:sz w:val="24"/>
          <w:szCs w:val="24"/>
          <w14:ligatures w14:val="standardContextual"/>
        </w:rPr>
      </w:pPr>
      <w:r w:rsidRPr="00113078">
        <w:rPr>
          <w:rFonts w:ascii="Avenir Next LT Pro" w:eastAsiaTheme="minorHAnsi" w:hAnsi="Avenir Next LT Pro"/>
          <w:kern w:val="2"/>
          <w:sz w:val="24"/>
          <w:szCs w:val="24"/>
          <w14:ligatures w14:val="standardContextual"/>
        </w:rPr>
        <w:t>Työehtosopimusmuutokset</w:t>
      </w:r>
      <w:r w:rsidR="005F1AAA" w:rsidRPr="00113078">
        <w:rPr>
          <w:rFonts w:ascii="Avenir Next LT Pro" w:eastAsiaTheme="minorHAnsi" w:hAnsi="Avenir Next LT Pro"/>
          <w:kern w:val="2"/>
          <w:sz w:val="24"/>
          <w:szCs w:val="24"/>
          <w14:ligatures w14:val="standardContextual"/>
        </w:rPr>
        <w:t xml:space="preserve"> ml. palkankorotukset</w:t>
      </w:r>
    </w:p>
    <w:p w14:paraId="0F37774C" w14:textId="502C9951" w:rsidR="176CE133" w:rsidRPr="00113078" w:rsidRDefault="3DE0A802" w:rsidP="00B5308B">
      <w:pPr>
        <w:pStyle w:val="Leipteksti"/>
        <w:numPr>
          <w:ilvl w:val="0"/>
          <w:numId w:val="6"/>
        </w:numPr>
        <w:spacing w:line="264" w:lineRule="auto"/>
        <w:ind w:right="84"/>
        <w:rPr>
          <w:rFonts w:ascii="Avenir Next LT Pro" w:eastAsiaTheme="minorHAnsi" w:hAnsi="Avenir Next LT Pro"/>
          <w:kern w:val="2"/>
          <w:sz w:val="24"/>
          <w:szCs w:val="24"/>
          <w14:ligatures w14:val="standardContextual"/>
        </w:rPr>
      </w:pPr>
      <w:r w:rsidRPr="00113078">
        <w:rPr>
          <w:rFonts w:ascii="Avenir Next LT Pro" w:eastAsiaTheme="minorHAnsi" w:hAnsi="Avenir Next LT Pro"/>
          <w:kern w:val="2"/>
          <w:sz w:val="24"/>
          <w:szCs w:val="24"/>
          <w14:ligatures w14:val="standardContextual"/>
        </w:rPr>
        <w:t>Lakisääteisten työnantajamaksujen muutokset</w:t>
      </w:r>
    </w:p>
    <w:p w14:paraId="176342F4" w14:textId="77777777" w:rsidR="008864ED" w:rsidRPr="00113078" w:rsidRDefault="008864ED" w:rsidP="00B5308B">
      <w:pPr>
        <w:pStyle w:val="Leipteksti"/>
        <w:spacing w:line="264" w:lineRule="auto"/>
        <w:ind w:right="84"/>
        <w:rPr>
          <w:rFonts w:ascii="Avenir Next LT Pro" w:eastAsiaTheme="minorHAnsi" w:hAnsi="Avenir Next LT Pro"/>
          <w:kern w:val="2"/>
          <w:sz w:val="24"/>
          <w:szCs w:val="24"/>
          <w14:ligatures w14:val="standardContextual"/>
        </w:rPr>
      </w:pPr>
    </w:p>
    <w:p w14:paraId="6B6AB1BA" w14:textId="0E6536B3" w:rsidR="00CF101B" w:rsidRPr="00113078" w:rsidRDefault="00AB4563" w:rsidP="00B5308B">
      <w:pPr>
        <w:spacing w:after="0"/>
        <w:rPr>
          <w:rFonts w:ascii="Avenir Next LT Pro" w:hAnsi="Avenir Next LT Pro" w:cs="Arial"/>
          <w:color w:val="FF0000"/>
        </w:rPr>
      </w:pPr>
      <w:r w:rsidRPr="00113078">
        <w:rPr>
          <w:rFonts w:ascii="Avenir Next LT Pro" w:hAnsi="Avenir Next LT Pro" w:cs="Arial"/>
        </w:rPr>
        <w:t>Toimi</w:t>
      </w:r>
      <w:r w:rsidR="00CF101B" w:rsidRPr="00113078">
        <w:rPr>
          <w:rFonts w:ascii="Avenir Next LT Pro" w:hAnsi="Avenir Next LT Pro" w:cs="Arial"/>
        </w:rPr>
        <w:t>ttaja tekee oman hinnantarkistusesityksensä Tilaajalle osoitteeseen</w:t>
      </w:r>
      <w:r w:rsidR="00AC306F">
        <w:rPr>
          <w:rFonts w:ascii="Avenir Next LT Pro" w:hAnsi="Avenir Next LT Pro" w:cs="Arial"/>
        </w:rPr>
        <w:t>:</w:t>
      </w:r>
      <w:r w:rsidR="00CF101B" w:rsidRPr="00113078">
        <w:rPr>
          <w:rFonts w:ascii="Avenir Next LT Pro" w:hAnsi="Avenir Next LT Pro" w:cs="Arial"/>
          <w:color w:val="FF0000"/>
        </w:rPr>
        <w:t xml:space="preserve"> </w:t>
      </w:r>
      <w:sdt>
        <w:sdtPr>
          <w:rPr>
            <w:rFonts w:ascii="Avenir Next LT Pro" w:hAnsi="Avenir Next LT Pro" w:cs="Arial"/>
            <w:color w:val="FF0000"/>
          </w:rPr>
          <w:alias w:val="Tilaajan spostiosoite"/>
          <w:tag w:val="Tilaajan spostiosoite"/>
          <w:id w:val="-1567491287"/>
          <w:placeholder>
            <w:docPart w:val="3D27D859FDA7472E9C5C8C0DEC433233"/>
          </w:placeholder>
          <w:showingPlcHdr/>
          <w15:color w:val="3366FF"/>
          <w:text/>
        </w:sdtPr>
        <w:sdtEndPr/>
        <w:sdtContent>
          <w:r w:rsidR="008117C0" w:rsidRPr="00F020CD">
            <w:rPr>
              <w:rStyle w:val="Paikkamerkkiteksti"/>
            </w:rPr>
            <w:t>Kirjoita tekstiä napsauttamalla tai napauttamalla tätä.</w:t>
          </w:r>
        </w:sdtContent>
      </w:sdt>
    </w:p>
    <w:p w14:paraId="2F810D85" w14:textId="77777777" w:rsidR="008864ED" w:rsidRPr="00113078" w:rsidRDefault="008864ED" w:rsidP="00B5308B">
      <w:pPr>
        <w:spacing w:after="0"/>
        <w:rPr>
          <w:rFonts w:ascii="Avenir Next LT Pro" w:hAnsi="Avenir Next LT Pro" w:cs="Arial"/>
          <w:color w:val="FF0000"/>
        </w:rPr>
      </w:pPr>
    </w:p>
    <w:p w14:paraId="3FF82426" w14:textId="4402496C" w:rsidR="00B75EE9" w:rsidRDefault="0E10E030" w:rsidP="00B5308B">
      <w:pPr>
        <w:pStyle w:val="Otsikko2"/>
        <w:spacing w:before="0" w:after="0"/>
        <w:rPr>
          <w:rFonts w:ascii="Avenir Next LT Pro" w:hAnsi="Avenir Next LT Pro" w:cs="Arial"/>
        </w:rPr>
      </w:pPr>
      <w:bookmarkStart w:id="28" w:name="_Toc230877753"/>
      <w:r w:rsidRPr="00113078">
        <w:rPr>
          <w:rFonts w:ascii="Avenir Next LT Pro" w:hAnsi="Avenir Next LT Pro" w:cs="Arial"/>
        </w:rPr>
        <w:t xml:space="preserve">14.1. </w:t>
      </w:r>
      <w:r w:rsidR="460648B5" w:rsidRPr="00113078">
        <w:rPr>
          <w:rFonts w:ascii="Avenir Next LT Pro" w:hAnsi="Avenir Next LT Pro" w:cs="Arial"/>
        </w:rPr>
        <w:t>Laskutus, maksuehto ja viivästyskorko</w:t>
      </w:r>
      <w:bookmarkEnd w:id="28"/>
    </w:p>
    <w:p w14:paraId="3AC960FE" w14:textId="77777777" w:rsidR="003560CF" w:rsidRPr="003560CF" w:rsidRDefault="003560CF" w:rsidP="00B5308B"/>
    <w:p w14:paraId="2D8FA62A" w14:textId="6813D46E" w:rsidR="00B75EE9" w:rsidRDefault="006D1E96" w:rsidP="00B5308B">
      <w:pPr>
        <w:pStyle w:val="Leipteksti"/>
        <w:spacing w:line="264" w:lineRule="auto"/>
        <w:ind w:right="80"/>
        <w:rPr>
          <w:rFonts w:ascii="Avenir Next LT Pro" w:hAnsi="Avenir Next LT Pro"/>
          <w:b/>
          <w:bCs/>
          <w:sz w:val="24"/>
          <w:szCs w:val="24"/>
        </w:rPr>
      </w:pPr>
      <w:r w:rsidRPr="006D1E96">
        <w:rPr>
          <w:rFonts w:ascii="Avenir Next LT Pro" w:hAnsi="Avenir Next LT Pro"/>
          <w:b/>
          <w:bCs/>
          <w:sz w:val="24"/>
          <w:szCs w:val="24"/>
        </w:rPr>
        <w:t>Hyvinvointialueen laskutustiedot:</w:t>
      </w:r>
    </w:p>
    <w:p w14:paraId="6FC60891" w14:textId="20DA2B35" w:rsidR="006D1E96" w:rsidRPr="004C0DA3" w:rsidRDefault="004C0DA3" w:rsidP="00B5308B">
      <w:pPr>
        <w:pStyle w:val="Leipteksti"/>
        <w:spacing w:line="264" w:lineRule="auto"/>
        <w:ind w:right="80"/>
        <w:rPr>
          <w:rFonts w:ascii="Avenir Next LT Pro" w:hAnsi="Avenir Next LT Pro"/>
          <w:spacing w:val="-14"/>
          <w:sz w:val="24"/>
          <w:szCs w:val="24"/>
        </w:rPr>
      </w:pPr>
      <w:r w:rsidRPr="004C0DA3">
        <w:rPr>
          <w:rFonts w:ascii="Avenir Next LT Pro" w:hAnsi="Avenir Next LT Pro"/>
          <w:spacing w:val="-14"/>
          <w:sz w:val="24"/>
          <w:szCs w:val="24"/>
        </w:rPr>
        <w:t xml:space="preserve">Verkkolaskuosoite: </w:t>
      </w:r>
      <w:sdt>
        <w:sdtPr>
          <w:rPr>
            <w:rFonts w:ascii="Avenir Next LT Pro" w:hAnsi="Avenir Next LT Pro"/>
            <w:spacing w:val="-14"/>
            <w:sz w:val="24"/>
            <w:szCs w:val="24"/>
          </w:rPr>
          <w:alias w:val="Verkkolaskuosoite"/>
          <w:tag w:val="Verkkolaskuosoite"/>
          <w:id w:val="-1161612115"/>
          <w:placeholder>
            <w:docPart w:val="DefaultPlaceholder_-1854013440"/>
          </w:placeholder>
          <w:showingPlcHdr/>
          <w15:color w:val="3366FF"/>
          <w:text/>
        </w:sdtPr>
        <w:sdtEndPr/>
        <w:sdtContent>
          <w:r w:rsidR="00AC306F"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7AE6635C" w14:textId="50E9A867" w:rsidR="00B75EE9" w:rsidRPr="00113078" w:rsidRDefault="00AC306F" w:rsidP="00B5308B">
      <w:pPr>
        <w:pStyle w:val="Leipteksti"/>
        <w:rPr>
          <w:rFonts w:ascii="Avenir Next LT Pro" w:hAnsi="Avenir Next LT Pro"/>
          <w:sz w:val="24"/>
          <w:szCs w:val="24"/>
        </w:rPr>
      </w:pPr>
      <w:r w:rsidRPr="00AC306F">
        <w:rPr>
          <w:rFonts w:ascii="Avenir Next LT Pro" w:hAnsi="Avenir Next LT Pro"/>
          <w:sz w:val="24"/>
          <w:szCs w:val="24"/>
        </w:rPr>
        <w:t>Operaattori: </w:t>
      </w:r>
      <w:sdt>
        <w:sdtPr>
          <w:rPr>
            <w:rFonts w:ascii="Avenir Next LT Pro" w:hAnsi="Avenir Next LT Pro"/>
            <w:sz w:val="24"/>
            <w:szCs w:val="24"/>
          </w:rPr>
          <w:alias w:val="Operaattori"/>
          <w:tag w:val="Operaattori"/>
          <w:id w:val="-1878914035"/>
          <w:placeholder>
            <w:docPart w:val="DefaultPlaceholder_-1854013440"/>
          </w:placeholder>
          <w:showingPlcHdr/>
          <w15:color w:val="3366FF"/>
          <w:text/>
        </w:sdtPr>
        <w:sdtEndPr/>
        <w:sdtContent>
          <w:r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57D45952" w14:textId="3FC24CAA" w:rsidR="006C327B" w:rsidRDefault="006C327B" w:rsidP="00B5308B">
      <w:pPr>
        <w:pStyle w:val="Leipteksti"/>
        <w:rPr>
          <w:rFonts w:ascii="Avenir Next LT Pro" w:hAnsi="Avenir Next LT Pro"/>
          <w:spacing w:val="-2"/>
          <w:sz w:val="24"/>
          <w:szCs w:val="24"/>
        </w:rPr>
      </w:pPr>
      <w:r w:rsidRPr="006C327B">
        <w:rPr>
          <w:rFonts w:ascii="Avenir Next LT Pro" w:hAnsi="Avenir Next LT Pro"/>
          <w:spacing w:val="-2"/>
          <w:sz w:val="24"/>
          <w:szCs w:val="24"/>
        </w:rPr>
        <w:t>Välittäjätunnus:</w:t>
      </w:r>
      <w:r w:rsidR="003560CF">
        <w:rPr>
          <w:rFonts w:ascii="Avenir Next LT Pro" w:hAnsi="Avenir Next LT Pro"/>
          <w:spacing w:val="-2"/>
          <w:sz w:val="24"/>
          <w:szCs w:val="24"/>
        </w:rPr>
        <w:t xml:space="preserve"> </w:t>
      </w:r>
      <w:sdt>
        <w:sdtPr>
          <w:rPr>
            <w:rFonts w:ascii="Avenir Next LT Pro" w:hAnsi="Avenir Next LT Pro"/>
            <w:spacing w:val="-2"/>
            <w:sz w:val="24"/>
            <w:szCs w:val="24"/>
          </w:rPr>
          <w:alias w:val="Välittäjätunnus"/>
          <w:tag w:val="Välittäjätunnus"/>
          <w:id w:val="-713120584"/>
          <w:placeholder>
            <w:docPart w:val="DefaultPlaceholder_-1854013440"/>
          </w:placeholder>
          <w:showingPlcHdr/>
          <w15:color w:val="3366FF"/>
          <w:text/>
        </w:sdtPr>
        <w:sdtEndPr/>
        <w:sdtContent>
          <w:r w:rsidR="003560CF" w:rsidRPr="009C18E0">
            <w:rPr>
              <w:rStyle w:val="Paikkamerkkiteksti"/>
              <w14:textOutline w14:w="9525" w14:cap="rnd" w14:cmpd="sng" w14:algn="ctr">
                <w14:solidFill>
                  <w14:schemeClr w14:val="tx2">
                    <w14:lumMod w14:val="50000"/>
                    <w14:lumOff w14:val="50000"/>
                  </w14:schemeClr>
                </w14:solidFill>
                <w14:prstDash w14:val="solid"/>
                <w14:bevel/>
              </w14:textOutline>
            </w:rPr>
            <w:t>Kirjoita tekstiä napsauttamalla tai napauttamalla tätä.</w:t>
          </w:r>
        </w:sdtContent>
      </w:sdt>
    </w:p>
    <w:p w14:paraId="7DD5BCE3" w14:textId="77777777" w:rsidR="003560CF" w:rsidRDefault="003560CF" w:rsidP="00B5308B">
      <w:pPr>
        <w:pStyle w:val="Leipteksti"/>
        <w:rPr>
          <w:rFonts w:ascii="Avenir Next LT Pro" w:hAnsi="Avenir Next LT Pro"/>
          <w:spacing w:val="-2"/>
          <w:sz w:val="24"/>
          <w:szCs w:val="24"/>
        </w:rPr>
      </w:pPr>
    </w:p>
    <w:p w14:paraId="737EB2E9" w14:textId="5C5F873F" w:rsidR="00B75EE9" w:rsidRPr="00113078" w:rsidRDefault="00B75EE9" w:rsidP="00B5308B">
      <w:pPr>
        <w:pStyle w:val="Leipteksti"/>
        <w:rPr>
          <w:rFonts w:ascii="Avenir Next LT Pro" w:hAnsi="Avenir Next LT Pro"/>
          <w:sz w:val="24"/>
          <w:szCs w:val="24"/>
        </w:rPr>
      </w:pPr>
      <w:r w:rsidRPr="00113078">
        <w:rPr>
          <w:rFonts w:ascii="Avenir Next LT Pro" w:hAnsi="Avenir Next LT Pro"/>
          <w:spacing w:val="-2"/>
          <w:sz w:val="24"/>
          <w:szCs w:val="24"/>
        </w:rPr>
        <w:t>Laskutuksen tulee</w:t>
      </w:r>
      <w:r w:rsidRPr="00113078">
        <w:rPr>
          <w:rFonts w:ascii="Avenir Next LT Pro" w:hAnsi="Avenir Next LT Pro"/>
          <w:sz w:val="24"/>
          <w:szCs w:val="24"/>
        </w:rPr>
        <w:t xml:space="preserve"> </w:t>
      </w:r>
      <w:r w:rsidRPr="00113078">
        <w:rPr>
          <w:rFonts w:ascii="Avenir Next LT Pro" w:hAnsi="Avenir Next LT Pro"/>
          <w:spacing w:val="-2"/>
          <w:sz w:val="24"/>
          <w:szCs w:val="24"/>
        </w:rPr>
        <w:t>tapahtua</w:t>
      </w:r>
      <w:r w:rsidRPr="00113078">
        <w:rPr>
          <w:rFonts w:ascii="Avenir Next LT Pro" w:hAnsi="Avenir Next LT Pro"/>
          <w:spacing w:val="4"/>
          <w:sz w:val="24"/>
          <w:szCs w:val="24"/>
        </w:rPr>
        <w:t xml:space="preserve"> </w:t>
      </w:r>
      <w:r w:rsidRPr="00113078">
        <w:rPr>
          <w:rFonts w:ascii="Avenir Next LT Pro" w:hAnsi="Avenir Next LT Pro"/>
          <w:spacing w:val="-2"/>
          <w:sz w:val="24"/>
          <w:szCs w:val="24"/>
        </w:rPr>
        <w:t>verkkolaskutuksena</w:t>
      </w:r>
    </w:p>
    <w:p w14:paraId="5EA28376" w14:textId="77777777" w:rsidR="00B75EE9" w:rsidRPr="00113078" w:rsidRDefault="00B75EE9" w:rsidP="00B5308B">
      <w:pPr>
        <w:pStyle w:val="Leipteksti"/>
        <w:rPr>
          <w:rFonts w:ascii="Avenir Next LT Pro" w:hAnsi="Avenir Next LT Pro"/>
          <w:sz w:val="24"/>
          <w:szCs w:val="24"/>
        </w:rPr>
      </w:pPr>
    </w:p>
    <w:p w14:paraId="1B9A3896" w14:textId="65DEE8C8" w:rsidR="00B75EE9" w:rsidRPr="00113078" w:rsidRDefault="00B75EE9" w:rsidP="00B5308B">
      <w:pPr>
        <w:pStyle w:val="Leipteksti"/>
        <w:spacing w:line="264" w:lineRule="auto"/>
        <w:ind w:left="12" w:right="89" w:hanging="12"/>
        <w:rPr>
          <w:rFonts w:ascii="Avenir Next LT Pro" w:hAnsi="Avenir Next LT Pro"/>
          <w:sz w:val="24"/>
          <w:szCs w:val="24"/>
        </w:rPr>
      </w:pPr>
      <w:r w:rsidRPr="00113078">
        <w:rPr>
          <w:rFonts w:ascii="Avenir Next LT Pro" w:hAnsi="Avenir Next LT Pro"/>
          <w:sz w:val="24"/>
          <w:szCs w:val="24"/>
        </w:rPr>
        <w:t>Maksuehto</w:t>
      </w:r>
      <w:r w:rsidRPr="00113078">
        <w:rPr>
          <w:rFonts w:ascii="Avenir Next LT Pro" w:hAnsi="Avenir Next LT Pro"/>
          <w:spacing w:val="-14"/>
          <w:sz w:val="24"/>
          <w:szCs w:val="24"/>
        </w:rPr>
        <w:t xml:space="preserve"> </w:t>
      </w:r>
      <w:r w:rsidRPr="00113078">
        <w:rPr>
          <w:rFonts w:ascii="Avenir Next LT Pro" w:hAnsi="Avenir Next LT Pro"/>
          <w:sz w:val="24"/>
          <w:szCs w:val="24"/>
        </w:rPr>
        <w:t>on</w:t>
      </w:r>
      <w:r w:rsidRPr="00113078">
        <w:rPr>
          <w:rFonts w:ascii="Avenir Next LT Pro" w:hAnsi="Avenir Next LT Pro"/>
          <w:spacing w:val="-14"/>
          <w:sz w:val="24"/>
          <w:szCs w:val="24"/>
        </w:rPr>
        <w:t xml:space="preserve"> </w:t>
      </w:r>
      <w:r w:rsidR="7521833A" w:rsidRPr="00113078">
        <w:rPr>
          <w:rFonts w:ascii="Avenir Next LT Pro" w:hAnsi="Avenir Next LT Pro"/>
          <w:spacing w:val="-14"/>
          <w:sz w:val="24"/>
          <w:szCs w:val="24"/>
        </w:rPr>
        <w:t>21</w:t>
      </w:r>
      <w:r w:rsidRPr="00113078">
        <w:rPr>
          <w:rFonts w:ascii="Avenir Next LT Pro" w:hAnsi="Avenir Next LT Pro"/>
          <w:spacing w:val="-14"/>
          <w:sz w:val="24"/>
          <w:szCs w:val="24"/>
        </w:rPr>
        <w:t xml:space="preserve"> päivää</w:t>
      </w:r>
      <w:r w:rsidRPr="00113078">
        <w:rPr>
          <w:rFonts w:ascii="Avenir Next LT Pro" w:hAnsi="Avenir Next LT Pro"/>
          <w:sz w:val="24"/>
          <w:szCs w:val="24"/>
        </w:rPr>
        <w:t xml:space="preserve"> netto</w:t>
      </w:r>
      <w:r w:rsidRPr="00113078">
        <w:rPr>
          <w:rFonts w:ascii="Avenir Next LT Pro" w:hAnsi="Avenir Next LT Pro"/>
          <w:spacing w:val="-14"/>
          <w:sz w:val="24"/>
          <w:szCs w:val="24"/>
        </w:rPr>
        <w:t xml:space="preserve"> </w:t>
      </w:r>
      <w:r w:rsidRPr="00113078">
        <w:rPr>
          <w:rFonts w:ascii="Avenir Next LT Pro" w:hAnsi="Avenir Next LT Pro"/>
          <w:sz w:val="24"/>
          <w:szCs w:val="24"/>
        </w:rPr>
        <w:t>laskettuna</w:t>
      </w:r>
      <w:r w:rsidRPr="00113078">
        <w:rPr>
          <w:rFonts w:ascii="Avenir Next LT Pro" w:hAnsi="Avenir Next LT Pro"/>
          <w:spacing w:val="-14"/>
          <w:sz w:val="24"/>
          <w:szCs w:val="24"/>
        </w:rPr>
        <w:t xml:space="preserve"> </w:t>
      </w:r>
      <w:r w:rsidRPr="00113078">
        <w:rPr>
          <w:rFonts w:ascii="Avenir Next LT Pro" w:hAnsi="Avenir Next LT Pro"/>
          <w:sz w:val="24"/>
          <w:szCs w:val="24"/>
        </w:rPr>
        <w:t>hyväksyttävän</w:t>
      </w:r>
      <w:r w:rsidRPr="00113078">
        <w:rPr>
          <w:rFonts w:ascii="Avenir Next LT Pro" w:hAnsi="Avenir Next LT Pro"/>
          <w:spacing w:val="-13"/>
          <w:sz w:val="24"/>
          <w:szCs w:val="24"/>
        </w:rPr>
        <w:t xml:space="preserve"> </w:t>
      </w:r>
      <w:r w:rsidRPr="00113078">
        <w:rPr>
          <w:rFonts w:ascii="Avenir Next LT Pro" w:hAnsi="Avenir Next LT Pro"/>
          <w:sz w:val="24"/>
          <w:szCs w:val="24"/>
        </w:rPr>
        <w:t>laskun</w:t>
      </w:r>
      <w:r w:rsidRPr="00113078">
        <w:rPr>
          <w:rFonts w:ascii="Avenir Next LT Pro" w:hAnsi="Avenir Next LT Pro"/>
          <w:spacing w:val="-14"/>
          <w:sz w:val="24"/>
          <w:szCs w:val="24"/>
        </w:rPr>
        <w:t xml:space="preserve"> </w:t>
      </w:r>
      <w:r w:rsidRPr="00113078">
        <w:rPr>
          <w:rFonts w:ascii="Avenir Next LT Pro" w:hAnsi="Avenir Next LT Pro"/>
          <w:sz w:val="24"/>
          <w:szCs w:val="24"/>
        </w:rPr>
        <w:t>päiväyksestä. Viivästys- korko on kulloinkin voimassa olevan korkolain</w:t>
      </w:r>
      <w:r w:rsidR="007870A9" w:rsidRPr="00113078">
        <w:rPr>
          <w:rFonts w:ascii="Avenir Next LT Pro" w:hAnsi="Avenir Next LT Pro"/>
          <w:sz w:val="24"/>
          <w:szCs w:val="24"/>
        </w:rPr>
        <w:t xml:space="preserve"> </w:t>
      </w:r>
      <w:r w:rsidR="00F9634E" w:rsidRPr="00113078">
        <w:rPr>
          <w:rFonts w:ascii="Avenir Next LT Pro" w:hAnsi="Avenir Next LT Pro"/>
          <w:sz w:val="24"/>
          <w:szCs w:val="24"/>
        </w:rPr>
        <w:t xml:space="preserve">(633/1982) </w:t>
      </w:r>
      <w:r w:rsidRPr="00113078">
        <w:rPr>
          <w:rFonts w:ascii="Avenir Next LT Pro" w:hAnsi="Avenir Next LT Pro"/>
          <w:sz w:val="24"/>
          <w:szCs w:val="24"/>
        </w:rPr>
        <w:t>mukainen. Laskutus- tai muita lisiä ei hyväksytä.</w:t>
      </w:r>
    </w:p>
    <w:p w14:paraId="0679897E" w14:textId="77777777" w:rsidR="00B75EE9" w:rsidRPr="00113078" w:rsidRDefault="00B75EE9" w:rsidP="00B5308B">
      <w:pPr>
        <w:pStyle w:val="Leipteksti"/>
        <w:rPr>
          <w:rFonts w:ascii="Avenir Next LT Pro" w:hAnsi="Avenir Next LT Pro"/>
          <w:sz w:val="24"/>
          <w:szCs w:val="24"/>
        </w:rPr>
      </w:pPr>
    </w:p>
    <w:p w14:paraId="7F9C66AF" w14:textId="305ACE4D" w:rsidR="00B75EE9" w:rsidRDefault="00B75EE9" w:rsidP="00B5308B">
      <w:pPr>
        <w:spacing w:after="0"/>
        <w:rPr>
          <w:rFonts w:ascii="Avenir Next LT Pro" w:hAnsi="Avenir Next LT Pro" w:cs="Arial"/>
        </w:rPr>
      </w:pPr>
      <w:r w:rsidRPr="00113078">
        <w:rPr>
          <w:rFonts w:ascii="Avenir Next LT Pro" w:hAnsi="Avenir Next LT Pro" w:cs="Arial"/>
          <w:spacing w:val="-2"/>
        </w:rPr>
        <w:t>Laskutus</w:t>
      </w:r>
      <w:r w:rsidRPr="00113078">
        <w:rPr>
          <w:rFonts w:ascii="Avenir Next LT Pro" w:hAnsi="Avenir Next LT Pro" w:cs="Arial"/>
        </w:rPr>
        <w:t xml:space="preserve"> </w:t>
      </w:r>
      <w:r w:rsidRPr="00113078">
        <w:rPr>
          <w:rFonts w:ascii="Avenir Next LT Pro" w:hAnsi="Avenir Next LT Pro" w:cs="Arial"/>
          <w:spacing w:val="-2"/>
        </w:rPr>
        <w:t>tapahtuu</w:t>
      </w:r>
      <w:r w:rsidRPr="00113078">
        <w:rPr>
          <w:rFonts w:ascii="Avenir Next LT Pro" w:hAnsi="Avenir Next LT Pro" w:cs="Arial"/>
          <w:spacing w:val="1"/>
        </w:rPr>
        <w:t xml:space="preserve"> </w:t>
      </w:r>
      <w:r w:rsidRPr="00113078">
        <w:rPr>
          <w:rFonts w:ascii="Avenir Next LT Pro" w:hAnsi="Avenir Next LT Pro" w:cs="Arial"/>
          <w:spacing w:val="-2"/>
        </w:rPr>
        <w:t>jälkikäteen</w:t>
      </w:r>
      <w:r w:rsidR="00207BF5" w:rsidRPr="00113078">
        <w:rPr>
          <w:rFonts w:ascii="Avenir Next LT Pro" w:hAnsi="Avenir Next LT Pro" w:cs="Arial"/>
          <w:spacing w:val="-2"/>
        </w:rPr>
        <w:t xml:space="preserve"> </w:t>
      </w:r>
      <w:r w:rsidRPr="00113078">
        <w:rPr>
          <w:rFonts w:ascii="Avenir Next LT Pro" w:hAnsi="Avenir Next LT Pro" w:cs="Arial"/>
          <w:spacing w:val="-2"/>
        </w:rPr>
        <w:t>toteutuneen</w:t>
      </w:r>
      <w:r w:rsidRPr="00113078">
        <w:rPr>
          <w:rFonts w:ascii="Avenir Next LT Pro" w:hAnsi="Avenir Next LT Pro" w:cs="Arial"/>
          <w:spacing w:val="2"/>
        </w:rPr>
        <w:t xml:space="preserve"> </w:t>
      </w:r>
      <w:r w:rsidRPr="00113078">
        <w:rPr>
          <w:rFonts w:ascii="Avenir Next LT Pro" w:hAnsi="Avenir Next LT Pro" w:cs="Arial"/>
          <w:spacing w:val="-2"/>
        </w:rPr>
        <w:t>palvelun</w:t>
      </w:r>
      <w:r w:rsidRPr="00113078">
        <w:rPr>
          <w:rFonts w:ascii="Avenir Next LT Pro" w:hAnsi="Avenir Next LT Pro" w:cs="Arial"/>
        </w:rPr>
        <w:t xml:space="preserve"> </w:t>
      </w:r>
      <w:r w:rsidRPr="00113078">
        <w:rPr>
          <w:rFonts w:ascii="Avenir Next LT Pro" w:hAnsi="Avenir Next LT Pro" w:cs="Arial"/>
          <w:spacing w:val="-2"/>
        </w:rPr>
        <w:t>mukaisesti</w:t>
      </w:r>
      <w:r w:rsidR="007A5D99">
        <w:rPr>
          <w:rFonts w:ascii="Avenir Next LT Pro" w:hAnsi="Avenir Next LT Pro" w:cs="Arial"/>
        </w:rPr>
        <w:t>.</w:t>
      </w:r>
    </w:p>
    <w:p w14:paraId="451E921B" w14:textId="77777777" w:rsidR="007A5D99" w:rsidRPr="00113078" w:rsidRDefault="007A5D99" w:rsidP="00B5308B">
      <w:pPr>
        <w:spacing w:after="0"/>
        <w:rPr>
          <w:rFonts w:ascii="Avenir Next LT Pro" w:hAnsi="Avenir Next LT Pro" w:cs="Arial"/>
        </w:rPr>
      </w:pPr>
    </w:p>
    <w:p w14:paraId="2E1C4575" w14:textId="457EABF3" w:rsidR="00B75EE9" w:rsidRDefault="00B75EE9" w:rsidP="00B5308B">
      <w:pPr>
        <w:spacing w:after="0"/>
        <w:rPr>
          <w:rFonts w:ascii="Avenir Next LT Pro" w:hAnsi="Avenir Next LT Pro" w:cs="Arial"/>
        </w:rPr>
      </w:pPr>
      <w:r w:rsidRPr="00113078">
        <w:rPr>
          <w:rFonts w:ascii="Avenir Next LT Pro" w:hAnsi="Avenir Next LT Pro" w:cs="Arial"/>
        </w:rPr>
        <w:t>Laskuissa on mainittava myös arvonlisäverollinen hinta ja sen tulee täyttää arvonlisäverolain</w:t>
      </w:r>
      <w:r w:rsidR="004333A0" w:rsidRPr="00113078">
        <w:rPr>
          <w:rFonts w:ascii="Avenir Next LT Pro" w:hAnsi="Avenir Next LT Pro" w:cs="Arial"/>
        </w:rPr>
        <w:t xml:space="preserve"> </w:t>
      </w:r>
      <w:r w:rsidR="00B21EC8" w:rsidRPr="00113078">
        <w:rPr>
          <w:rFonts w:ascii="Avenir Next LT Pro" w:hAnsi="Avenir Next LT Pro" w:cs="Arial"/>
        </w:rPr>
        <w:t>(1501/1993)</w:t>
      </w:r>
      <w:r w:rsidRPr="00113078">
        <w:rPr>
          <w:rFonts w:ascii="Avenir Next LT Pro" w:hAnsi="Avenir Next LT Pro" w:cs="Arial"/>
        </w:rPr>
        <w:t xml:space="preserve"> 209e §:n määräykset. </w:t>
      </w:r>
    </w:p>
    <w:p w14:paraId="36622CDE" w14:textId="77777777" w:rsidR="007A5D99" w:rsidRPr="00113078" w:rsidRDefault="007A5D99" w:rsidP="00B5308B">
      <w:pPr>
        <w:spacing w:after="0"/>
        <w:rPr>
          <w:rFonts w:ascii="Avenir Next LT Pro" w:hAnsi="Avenir Next LT Pro" w:cs="Arial"/>
        </w:rPr>
      </w:pPr>
    </w:p>
    <w:p w14:paraId="5D61580C" w14:textId="4F11B3F3" w:rsidR="00E61C41" w:rsidRDefault="00E61C41" w:rsidP="00B5308B">
      <w:pPr>
        <w:spacing w:after="0"/>
        <w:rPr>
          <w:rFonts w:ascii="Avenir Next LT Pro" w:hAnsi="Avenir Next LT Pro" w:cs="Arial"/>
        </w:rPr>
      </w:pPr>
      <w:r w:rsidRPr="00113078">
        <w:rPr>
          <w:rFonts w:ascii="Avenir Next LT Pro" w:hAnsi="Avenir Next LT Pro" w:cs="Arial"/>
        </w:rPr>
        <w:t>Hankittaessa vuokratyötä</w:t>
      </w:r>
      <w:r w:rsidR="00F4422A" w:rsidRPr="00113078">
        <w:rPr>
          <w:rFonts w:ascii="Avenir Next LT Pro" w:hAnsi="Avenir Next LT Pro" w:cs="Arial"/>
        </w:rPr>
        <w:t xml:space="preserve"> on kyse palvelun</w:t>
      </w:r>
      <w:r w:rsidR="00586D45" w:rsidRPr="00113078">
        <w:rPr>
          <w:rFonts w:ascii="Avenir Next LT Pro" w:hAnsi="Avenir Next LT Pro" w:cs="Arial"/>
        </w:rPr>
        <w:t xml:space="preserve"> </w:t>
      </w:r>
      <w:r w:rsidR="00F4422A" w:rsidRPr="00113078">
        <w:rPr>
          <w:rFonts w:ascii="Avenir Next LT Pro" w:hAnsi="Avenir Next LT Pro" w:cs="Arial"/>
        </w:rPr>
        <w:t xml:space="preserve">ostosta, johon sovelletaan </w:t>
      </w:r>
      <w:r w:rsidR="000C1158" w:rsidRPr="00113078">
        <w:rPr>
          <w:rFonts w:ascii="Avenir Next LT Pro" w:hAnsi="Avenir Next LT Pro" w:cs="Arial"/>
        </w:rPr>
        <w:t xml:space="preserve">kulloinkin voimassa olevaa </w:t>
      </w:r>
      <w:r w:rsidR="0015701F" w:rsidRPr="00113078">
        <w:rPr>
          <w:rFonts w:ascii="Avenir Next LT Pro" w:hAnsi="Avenir Next LT Pro" w:cs="Arial"/>
        </w:rPr>
        <w:t>palveluiden oston arvonlisäveroa</w:t>
      </w:r>
      <w:r w:rsidR="00D10C9C" w:rsidRPr="00113078">
        <w:rPr>
          <w:rFonts w:ascii="Avenir Next LT Pro" w:hAnsi="Avenir Next LT Pro" w:cs="Arial"/>
        </w:rPr>
        <w:t xml:space="preserve"> </w:t>
      </w:r>
      <w:r w:rsidR="0015701F" w:rsidRPr="00113078">
        <w:rPr>
          <w:rFonts w:ascii="Avenir Next LT Pro" w:hAnsi="Avenir Next LT Pro" w:cs="Arial"/>
        </w:rPr>
        <w:t>(</w:t>
      </w:r>
      <w:r w:rsidR="001E22C0" w:rsidRPr="00113078">
        <w:rPr>
          <w:rFonts w:ascii="Avenir Next LT Pro" w:hAnsi="Avenir Next LT Pro" w:cs="Arial"/>
        </w:rPr>
        <w:t>25,5 %</w:t>
      </w:r>
      <w:r w:rsidR="00F77A90" w:rsidRPr="00113078">
        <w:rPr>
          <w:rFonts w:ascii="Avenir Next LT Pro" w:hAnsi="Avenir Next LT Pro" w:cs="Arial"/>
        </w:rPr>
        <w:t xml:space="preserve"> 1.1.2026 jälkeen suoritetusta työstä</w:t>
      </w:r>
      <w:r w:rsidR="0015701F" w:rsidRPr="00113078">
        <w:rPr>
          <w:rFonts w:ascii="Avenir Next LT Pro" w:hAnsi="Avenir Next LT Pro" w:cs="Arial"/>
        </w:rPr>
        <w:t>).</w:t>
      </w:r>
      <w:r w:rsidR="0043716B" w:rsidRPr="00113078">
        <w:rPr>
          <w:rFonts w:ascii="Avenir Next LT Pro" w:hAnsi="Avenir Next LT Pro" w:cs="Arial"/>
        </w:rPr>
        <w:t xml:space="preserve"> </w:t>
      </w:r>
    </w:p>
    <w:p w14:paraId="52417D79" w14:textId="77777777" w:rsidR="007A5D99" w:rsidRPr="00113078" w:rsidRDefault="007A5D99" w:rsidP="00B5308B">
      <w:pPr>
        <w:spacing w:after="0"/>
        <w:rPr>
          <w:rFonts w:ascii="Avenir Next LT Pro" w:hAnsi="Avenir Next LT Pro" w:cs="Arial"/>
        </w:rPr>
      </w:pPr>
    </w:p>
    <w:p w14:paraId="443AD332" w14:textId="4A19FF90" w:rsidR="1FE18F22" w:rsidRDefault="00CF101B" w:rsidP="00B5308B">
      <w:pPr>
        <w:spacing w:after="0" w:line="264" w:lineRule="auto"/>
        <w:rPr>
          <w:rFonts w:ascii="Avenir Next LT Pro" w:hAnsi="Avenir Next LT Pro" w:cs="Arial"/>
        </w:rPr>
      </w:pPr>
      <w:r w:rsidRPr="00113078">
        <w:rPr>
          <w:rFonts w:ascii="Avenir Next LT Pro" w:hAnsi="Avenir Next LT Pro" w:cs="Arial"/>
        </w:rPr>
        <w:t xml:space="preserve">Maksuehto on </w:t>
      </w:r>
      <w:r w:rsidR="001078C2" w:rsidRPr="00113078">
        <w:rPr>
          <w:rFonts w:ascii="Avenir Next LT Pro" w:hAnsi="Avenir Next LT Pro" w:cs="Arial"/>
        </w:rPr>
        <w:t>21</w:t>
      </w:r>
      <w:r w:rsidRPr="00113078">
        <w:rPr>
          <w:rFonts w:ascii="Avenir Next LT Pro" w:hAnsi="Avenir Next LT Pro" w:cs="Arial"/>
        </w:rPr>
        <w:t xml:space="preserve"> päivää netto laskettuna toimitusajankohdasta tai laskun saapumispäivästä sen mukaan, kumpi on myöhäisempi. Viivästyskorko on kulloinkin voimassa</w:t>
      </w:r>
      <w:r w:rsidR="00D80172" w:rsidRPr="00113078">
        <w:rPr>
          <w:rFonts w:ascii="Avenir Next LT Pro" w:hAnsi="Avenir Next LT Pro" w:cs="Arial"/>
        </w:rPr>
        <w:t xml:space="preserve"> </w:t>
      </w:r>
      <w:r w:rsidRPr="00113078">
        <w:rPr>
          <w:rFonts w:ascii="Avenir Next LT Pro" w:hAnsi="Avenir Next LT Pro" w:cs="Arial"/>
        </w:rPr>
        <w:t xml:space="preserve">olevan korkolain mukainen. </w:t>
      </w:r>
    </w:p>
    <w:p w14:paraId="41BBA843" w14:textId="77777777" w:rsidR="007A5D99" w:rsidRPr="00113078" w:rsidRDefault="007A5D99" w:rsidP="00B5308B">
      <w:pPr>
        <w:spacing w:after="0" w:line="264" w:lineRule="auto"/>
        <w:rPr>
          <w:rFonts w:ascii="Avenir Next LT Pro" w:eastAsia="Aptos" w:hAnsi="Avenir Next LT Pro" w:cs="Arial"/>
        </w:rPr>
      </w:pPr>
    </w:p>
    <w:p w14:paraId="607EC6A5" w14:textId="750D6039" w:rsidR="1FE18F22" w:rsidRDefault="3E59339F" w:rsidP="00B5308B">
      <w:pPr>
        <w:spacing w:after="0" w:line="264" w:lineRule="auto"/>
        <w:rPr>
          <w:rFonts w:ascii="Avenir Next LT Pro" w:eastAsiaTheme="minorEastAsia" w:hAnsi="Avenir Next LT Pro" w:cs="Arial"/>
        </w:rPr>
      </w:pPr>
      <w:r w:rsidRPr="00113078">
        <w:rPr>
          <w:rFonts w:ascii="Avenir Next LT Pro" w:eastAsiaTheme="minorEastAsia" w:hAnsi="Avenir Next LT Pro" w:cs="Arial"/>
        </w:rPr>
        <w:t>Kalenterivuoden aikana toteutunut palvelu tulee laskuttaa siten, että kustannukset voidaan kohdistaa oikealle tilikaudelle.</w:t>
      </w:r>
    </w:p>
    <w:p w14:paraId="582B2BEA" w14:textId="77777777" w:rsidR="007A5D99" w:rsidRPr="00113078" w:rsidRDefault="007A5D99" w:rsidP="00B5308B">
      <w:pPr>
        <w:spacing w:after="0" w:line="264" w:lineRule="auto"/>
        <w:rPr>
          <w:rFonts w:ascii="Avenir Next LT Pro" w:hAnsi="Avenir Next LT Pro" w:cs="Arial"/>
        </w:rPr>
      </w:pPr>
    </w:p>
    <w:p w14:paraId="16854C3E" w14:textId="0617B2B5" w:rsidR="00DB7884" w:rsidRDefault="1141BE59" w:rsidP="00B5308B">
      <w:pPr>
        <w:pStyle w:val="Otsikko1"/>
        <w:numPr>
          <w:ilvl w:val="0"/>
          <w:numId w:val="10"/>
        </w:numPr>
        <w:spacing w:before="0" w:after="0"/>
        <w:rPr>
          <w:rFonts w:ascii="Avenir Next LT Pro" w:hAnsi="Avenir Next LT Pro" w:cs="Arial"/>
        </w:rPr>
      </w:pPr>
      <w:bookmarkStart w:id="29" w:name="_Toc230877754"/>
      <w:r w:rsidRPr="00113078">
        <w:rPr>
          <w:rFonts w:ascii="Avenir Next LT Pro" w:hAnsi="Avenir Next LT Pro" w:cs="Arial"/>
        </w:rPr>
        <w:t>Sopimusseuranta</w:t>
      </w:r>
      <w:bookmarkEnd w:id="29"/>
    </w:p>
    <w:p w14:paraId="498172A3" w14:textId="77777777" w:rsidR="007A5D99" w:rsidRPr="007A5D99" w:rsidRDefault="007A5D99" w:rsidP="00B5308B"/>
    <w:p w14:paraId="67A44661" w14:textId="00EE2E91" w:rsidR="00512E33" w:rsidRPr="00113078" w:rsidRDefault="00512E33" w:rsidP="00B5308B">
      <w:pPr>
        <w:pStyle w:val="Leipteksti"/>
        <w:spacing w:line="264" w:lineRule="auto"/>
        <w:ind w:right="84"/>
        <w:rPr>
          <w:rFonts w:ascii="Avenir Next LT Pro" w:hAnsi="Avenir Next LT Pro"/>
          <w:sz w:val="24"/>
          <w:szCs w:val="24"/>
        </w:rPr>
      </w:pPr>
      <w:r w:rsidRPr="00113078">
        <w:rPr>
          <w:rFonts w:ascii="Avenir Next LT Pro" w:hAnsi="Avenir Next LT Pro"/>
          <w:sz w:val="24"/>
          <w:szCs w:val="24"/>
        </w:rPr>
        <w:t xml:space="preserve">Molemmilla </w:t>
      </w:r>
      <w:r w:rsidR="00E73A78" w:rsidRPr="00113078">
        <w:rPr>
          <w:rFonts w:ascii="Avenir Next LT Pro" w:hAnsi="Avenir Next LT Pro"/>
          <w:sz w:val="24"/>
          <w:szCs w:val="24"/>
        </w:rPr>
        <w:t>Sopijapuol</w:t>
      </w:r>
      <w:r w:rsidRPr="00113078">
        <w:rPr>
          <w:rFonts w:ascii="Avenir Next LT Pro" w:hAnsi="Avenir Next LT Pro"/>
          <w:sz w:val="24"/>
          <w:szCs w:val="24"/>
        </w:rPr>
        <w:t>illa on oikeus ehdottaa kokousta, jossa käsitellään vuokrahenkilöstöpalvelun tuottamiseen ja Sopimukseen liittyviä asioita.</w:t>
      </w:r>
    </w:p>
    <w:p w14:paraId="242CD5CD" w14:textId="77777777" w:rsidR="00512E33" w:rsidRPr="00113078" w:rsidRDefault="00512E33" w:rsidP="00B5308B">
      <w:pPr>
        <w:pStyle w:val="Leipteksti"/>
        <w:rPr>
          <w:rFonts w:ascii="Avenir Next LT Pro" w:hAnsi="Avenir Next LT Pro"/>
          <w:sz w:val="24"/>
          <w:szCs w:val="24"/>
        </w:rPr>
      </w:pPr>
    </w:p>
    <w:p w14:paraId="58A088B0" w14:textId="14035A1C" w:rsidR="00512E33" w:rsidRPr="00113078" w:rsidRDefault="00512E33" w:rsidP="00B5308B">
      <w:pPr>
        <w:pStyle w:val="Leipteksti"/>
        <w:spacing w:line="264" w:lineRule="auto"/>
        <w:ind w:right="83"/>
        <w:rPr>
          <w:rFonts w:ascii="Avenir Next LT Pro" w:hAnsi="Avenir Next LT Pro"/>
          <w:sz w:val="24"/>
          <w:szCs w:val="24"/>
        </w:rPr>
      </w:pPr>
      <w:r w:rsidRPr="00113078">
        <w:rPr>
          <w:rFonts w:ascii="Avenir Next LT Pro" w:hAnsi="Avenir Next LT Pro"/>
          <w:sz w:val="24"/>
          <w:szCs w:val="24"/>
        </w:rPr>
        <w:t>Tilaaja</w:t>
      </w:r>
      <w:r w:rsidRPr="00113078">
        <w:rPr>
          <w:rFonts w:ascii="Avenir Next LT Pro" w:hAnsi="Avenir Next LT Pro"/>
          <w:spacing w:val="-5"/>
          <w:sz w:val="24"/>
          <w:szCs w:val="24"/>
        </w:rPr>
        <w:t xml:space="preserve"> </w:t>
      </w:r>
      <w:r w:rsidRPr="00113078">
        <w:rPr>
          <w:rFonts w:ascii="Avenir Next LT Pro" w:hAnsi="Avenir Next LT Pro"/>
          <w:sz w:val="24"/>
          <w:szCs w:val="24"/>
        </w:rPr>
        <w:t>ja</w:t>
      </w:r>
      <w:r w:rsidRPr="00113078">
        <w:rPr>
          <w:rFonts w:ascii="Avenir Next LT Pro" w:hAnsi="Avenir Next LT Pro"/>
          <w:spacing w:val="-5"/>
          <w:sz w:val="24"/>
          <w:szCs w:val="24"/>
        </w:rPr>
        <w:t xml:space="preserve"> </w:t>
      </w:r>
      <w:r w:rsidR="00AB4563" w:rsidRPr="00113078">
        <w:rPr>
          <w:rFonts w:ascii="Avenir Next LT Pro" w:hAnsi="Avenir Next LT Pro"/>
          <w:sz w:val="24"/>
          <w:szCs w:val="24"/>
        </w:rPr>
        <w:t>Toimi</w:t>
      </w:r>
      <w:r w:rsidRPr="00113078">
        <w:rPr>
          <w:rFonts w:ascii="Avenir Next LT Pro" w:hAnsi="Avenir Next LT Pro"/>
          <w:sz w:val="24"/>
          <w:szCs w:val="24"/>
        </w:rPr>
        <w:t>ttaja</w:t>
      </w:r>
      <w:r w:rsidRPr="00113078">
        <w:rPr>
          <w:rFonts w:ascii="Avenir Next LT Pro" w:hAnsi="Avenir Next LT Pro"/>
          <w:spacing w:val="-5"/>
          <w:sz w:val="24"/>
          <w:szCs w:val="24"/>
        </w:rPr>
        <w:t xml:space="preserve"> </w:t>
      </w:r>
      <w:r w:rsidRPr="00113078">
        <w:rPr>
          <w:rFonts w:ascii="Avenir Next LT Pro" w:hAnsi="Avenir Next LT Pro"/>
          <w:sz w:val="24"/>
          <w:szCs w:val="24"/>
        </w:rPr>
        <w:t>tapaavat</w:t>
      </w:r>
      <w:r w:rsidRPr="00113078">
        <w:rPr>
          <w:rFonts w:ascii="Avenir Next LT Pro" w:hAnsi="Avenir Next LT Pro"/>
          <w:spacing w:val="-4"/>
          <w:sz w:val="24"/>
          <w:szCs w:val="24"/>
        </w:rPr>
        <w:t xml:space="preserve"> </w:t>
      </w:r>
      <w:r w:rsidR="7CC78A0D" w:rsidRPr="00113078">
        <w:rPr>
          <w:rFonts w:ascii="Avenir Next LT Pro" w:hAnsi="Avenir Next LT Pro"/>
          <w:spacing w:val="-4"/>
          <w:sz w:val="24"/>
          <w:szCs w:val="24"/>
        </w:rPr>
        <w:t>sovitusti</w:t>
      </w:r>
      <w:r w:rsidR="7AF022D2" w:rsidRPr="00113078">
        <w:rPr>
          <w:rFonts w:ascii="Avenir Next LT Pro" w:hAnsi="Avenir Next LT Pro"/>
          <w:spacing w:val="-4"/>
          <w:sz w:val="24"/>
          <w:szCs w:val="24"/>
        </w:rPr>
        <w:t xml:space="preserve"> </w:t>
      </w:r>
      <w:r w:rsidR="001E19FF" w:rsidRPr="00113078">
        <w:rPr>
          <w:rFonts w:ascii="Avenir Next LT Pro" w:hAnsi="Avenir Next LT Pro"/>
          <w:spacing w:val="-4"/>
          <w:sz w:val="24"/>
          <w:szCs w:val="24"/>
        </w:rPr>
        <w:t xml:space="preserve">ja aina tarvittaessa </w:t>
      </w:r>
      <w:r w:rsidRPr="00113078">
        <w:rPr>
          <w:rFonts w:ascii="Avenir Next LT Pro" w:hAnsi="Avenir Next LT Pro"/>
          <w:sz w:val="24"/>
          <w:szCs w:val="24"/>
        </w:rPr>
        <w:t>palveluseurantakokouksissa.</w:t>
      </w:r>
      <w:r w:rsidRPr="00113078">
        <w:rPr>
          <w:rFonts w:ascii="Avenir Next LT Pro" w:hAnsi="Avenir Next LT Pro"/>
          <w:spacing w:val="-4"/>
          <w:sz w:val="24"/>
          <w:szCs w:val="24"/>
        </w:rPr>
        <w:t xml:space="preserve"> </w:t>
      </w:r>
      <w:r w:rsidR="00E73A78" w:rsidRPr="00113078">
        <w:rPr>
          <w:rFonts w:ascii="Avenir Next LT Pro" w:hAnsi="Avenir Next LT Pro"/>
          <w:sz w:val="24"/>
          <w:szCs w:val="24"/>
        </w:rPr>
        <w:t>Sopij</w:t>
      </w:r>
      <w:r w:rsidRPr="00113078">
        <w:rPr>
          <w:rFonts w:ascii="Avenir Next LT Pro" w:hAnsi="Avenir Next LT Pro"/>
          <w:sz w:val="24"/>
          <w:szCs w:val="24"/>
        </w:rPr>
        <w:t>apuolet käsittelevät kokouksissa muun muassa seuraavia asioita:</w:t>
      </w:r>
    </w:p>
    <w:p w14:paraId="17E3C99D" w14:textId="77777777" w:rsidR="00D0574B" w:rsidRPr="00113078" w:rsidRDefault="00D0574B" w:rsidP="00B5308B">
      <w:pPr>
        <w:pStyle w:val="Luettelokappale"/>
        <w:widowControl w:val="0"/>
        <w:numPr>
          <w:ilvl w:val="1"/>
          <w:numId w:val="7"/>
        </w:numPr>
        <w:tabs>
          <w:tab w:val="left" w:pos="1247"/>
        </w:tabs>
        <w:autoSpaceDE w:val="0"/>
        <w:autoSpaceDN w:val="0"/>
        <w:spacing w:after="0" w:line="240" w:lineRule="auto"/>
        <w:ind w:left="1247" w:hanging="359"/>
        <w:contextualSpacing w:val="0"/>
        <w:rPr>
          <w:rFonts w:ascii="Avenir Next LT Pro" w:hAnsi="Avenir Next LT Pro" w:cs="Arial"/>
        </w:rPr>
      </w:pPr>
      <w:r w:rsidRPr="00113078">
        <w:rPr>
          <w:rFonts w:ascii="Avenir Next LT Pro" w:hAnsi="Avenir Next LT Pro" w:cs="Arial"/>
          <w:spacing w:val="-2"/>
        </w:rPr>
        <w:t>yhteistyön sujuvuus</w:t>
      </w:r>
    </w:p>
    <w:p w14:paraId="21A8ADC4" w14:textId="03D184E4" w:rsidR="00512E33" w:rsidRPr="00113078" w:rsidRDefault="00512E33" w:rsidP="00B5308B">
      <w:pPr>
        <w:pStyle w:val="Luettelokappale"/>
        <w:widowControl w:val="0"/>
        <w:numPr>
          <w:ilvl w:val="1"/>
          <w:numId w:val="7"/>
        </w:numPr>
        <w:tabs>
          <w:tab w:val="left" w:pos="1247"/>
        </w:tabs>
        <w:autoSpaceDE w:val="0"/>
        <w:autoSpaceDN w:val="0"/>
        <w:spacing w:after="0" w:line="240" w:lineRule="auto"/>
        <w:ind w:left="1247" w:hanging="359"/>
        <w:contextualSpacing w:val="0"/>
        <w:rPr>
          <w:rFonts w:ascii="Avenir Next LT Pro" w:hAnsi="Avenir Next LT Pro" w:cs="Arial"/>
        </w:rPr>
      </w:pPr>
      <w:r w:rsidRPr="00113078">
        <w:rPr>
          <w:rFonts w:ascii="Avenir Next LT Pro" w:hAnsi="Avenir Next LT Pro" w:cs="Arial"/>
          <w:spacing w:val="-2"/>
        </w:rPr>
        <w:t>kustannukset kustannuspaikoittain</w:t>
      </w:r>
      <w:r w:rsidRPr="00113078">
        <w:rPr>
          <w:rFonts w:ascii="Avenir Next LT Pro" w:hAnsi="Avenir Next LT Pro" w:cs="Arial"/>
          <w:spacing w:val="-1"/>
        </w:rPr>
        <w:t xml:space="preserve"> </w:t>
      </w:r>
      <w:r w:rsidRPr="00113078">
        <w:rPr>
          <w:rFonts w:ascii="Avenir Next LT Pro" w:hAnsi="Avenir Next LT Pro" w:cs="Arial"/>
          <w:spacing w:val="-2"/>
        </w:rPr>
        <w:t>ja erikoisaloittain;</w:t>
      </w:r>
    </w:p>
    <w:p w14:paraId="5F1F0C45" w14:textId="77777777" w:rsidR="00512E33" w:rsidRPr="00113078" w:rsidRDefault="00512E33" w:rsidP="00B5308B">
      <w:pPr>
        <w:pStyle w:val="Luettelokappale"/>
        <w:widowControl w:val="0"/>
        <w:numPr>
          <w:ilvl w:val="1"/>
          <w:numId w:val="7"/>
        </w:numPr>
        <w:tabs>
          <w:tab w:val="left" w:pos="1247"/>
        </w:tabs>
        <w:autoSpaceDE w:val="0"/>
        <w:autoSpaceDN w:val="0"/>
        <w:spacing w:after="0" w:line="240" w:lineRule="auto"/>
        <w:ind w:left="1247" w:hanging="359"/>
        <w:contextualSpacing w:val="0"/>
        <w:rPr>
          <w:rFonts w:ascii="Avenir Next LT Pro" w:hAnsi="Avenir Next LT Pro" w:cs="Arial"/>
        </w:rPr>
      </w:pPr>
      <w:r w:rsidRPr="00113078">
        <w:rPr>
          <w:rFonts w:ascii="Avenir Next LT Pro" w:hAnsi="Avenir Next LT Pro" w:cs="Arial"/>
          <w:spacing w:val="-2"/>
        </w:rPr>
        <w:t>saadut</w:t>
      </w:r>
      <w:r w:rsidRPr="00113078">
        <w:rPr>
          <w:rFonts w:ascii="Avenir Next LT Pro" w:hAnsi="Avenir Next LT Pro" w:cs="Arial"/>
          <w:spacing w:val="-1"/>
        </w:rPr>
        <w:t xml:space="preserve"> </w:t>
      </w:r>
      <w:r w:rsidRPr="00113078">
        <w:rPr>
          <w:rFonts w:ascii="Avenir Next LT Pro" w:hAnsi="Avenir Next LT Pro" w:cs="Arial"/>
          <w:spacing w:val="-2"/>
        </w:rPr>
        <w:t>palautteet ja</w:t>
      </w:r>
      <w:r w:rsidRPr="00113078">
        <w:rPr>
          <w:rFonts w:ascii="Avenir Next LT Pro" w:hAnsi="Avenir Next LT Pro" w:cs="Arial"/>
          <w:spacing w:val="-4"/>
        </w:rPr>
        <w:t xml:space="preserve"> </w:t>
      </w:r>
      <w:r w:rsidRPr="00113078">
        <w:rPr>
          <w:rFonts w:ascii="Avenir Next LT Pro" w:hAnsi="Avenir Next LT Pro" w:cs="Arial"/>
          <w:spacing w:val="-2"/>
        </w:rPr>
        <w:t>reklamaatiot;</w:t>
      </w:r>
    </w:p>
    <w:p w14:paraId="4526ABA0" w14:textId="77777777" w:rsidR="00512E33" w:rsidRPr="00113078" w:rsidRDefault="00512E33" w:rsidP="00B5308B">
      <w:pPr>
        <w:pStyle w:val="Luettelokappale"/>
        <w:widowControl w:val="0"/>
        <w:numPr>
          <w:ilvl w:val="1"/>
          <w:numId w:val="7"/>
        </w:numPr>
        <w:tabs>
          <w:tab w:val="left" w:pos="1247"/>
        </w:tabs>
        <w:autoSpaceDE w:val="0"/>
        <w:autoSpaceDN w:val="0"/>
        <w:spacing w:after="0" w:line="240" w:lineRule="auto"/>
        <w:ind w:left="1247" w:hanging="359"/>
        <w:contextualSpacing w:val="0"/>
        <w:rPr>
          <w:rFonts w:ascii="Avenir Next LT Pro" w:hAnsi="Avenir Next LT Pro" w:cs="Arial"/>
        </w:rPr>
      </w:pPr>
      <w:r w:rsidRPr="00113078">
        <w:rPr>
          <w:rFonts w:ascii="Avenir Next LT Pro" w:hAnsi="Avenir Next LT Pro" w:cs="Arial"/>
          <w:spacing w:val="-2"/>
        </w:rPr>
        <w:t>ajantasaiset</w:t>
      </w:r>
      <w:r w:rsidRPr="00113078">
        <w:rPr>
          <w:rFonts w:ascii="Avenir Next LT Pro" w:hAnsi="Avenir Next LT Pro" w:cs="Arial"/>
          <w:spacing w:val="-4"/>
        </w:rPr>
        <w:t xml:space="preserve"> </w:t>
      </w:r>
      <w:r w:rsidRPr="00113078">
        <w:rPr>
          <w:rFonts w:ascii="Avenir Next LT Pro" w:hAnsi="Avenir Next LT Pro" w:cs="Arial"/>
          <w:spacing w:val="-2"/>
        </w:rPr>
        <w:t>tiedot</w:t>
      </w:r>
      <w:r w:rsidRPr="00113078">
        <w:rPr>
          <w:rFonts w:ascii="Avenir Next LT Pro" w:hAnsi="Avenir Next LT Pro" w:cs="Arial"/>
          <w:spacing w:val="-1"/>
        </w:rPr>
        <w:t xml:space="preserve"> </w:t>
      </w:r>
      <w:r w:rsidRPr="00113078">
        <w:rPr>
          <w:rFonts w:ascii="Avenir Next LT Pro" w:hAnsi="Avenir Next LT Pro" w:cs="Arial"/>
          <w:spacing w:val="-2"/>
        </w:rPr>
        <w:t>vuokrahenkilöstöstä</w:t>
      </w:r>
    </w:p>
    <w:p w14:paraId="7792FCED" w14:textId="7F63B38A" w:rsidR="00512E33" w:rsidRPr="00113078" w:rsidRDefault="00512E33" w:rsidP="00B5308B">
      <w:pPr>
        <w:pStyle w:val="Luettelokappale"/>
        <w:widowControl w:val="0"/>
        <w:numPr>
          <w:ilvl w:val="1"/>
          <w:numId w:val="7"/>
        </w:numPr>
        <w:tabs>
          <w:tab w:val="left" w:pos="1248"/>
        </w:tabs>
        <w:autoSpaceDE w:val="0"/>
        <w:autoSpaceDN w:val="0"/>
        <w:spacing w:after="0" w:line="264" w:lineRule="auto"/>
        <w:ind w:right="146"/>
        <w:contextualSpacing w:val="0"/>
        <w:rPr>
          <w:rFonts w:ascii="Avenir Next LT Pro" w:hAnsi="Avenir Next LT Pro" w:cs="Arial"/>
        </w:rPr>
      </w:pPr>
      <w:r w:rsidRPr="00113078">
        <w:rPr>
          <w:rFonts w:ascii="Avenir Next LT Pro" w:hAnsi="Avenir Next LT Pro" w:cs="Arial"/>
          <w:spacing w:val="-2"/>
        </w:rPr>
        <w:t>tapaamisessa voidaan lisäksi sopia yhteisistä</w:t>
      </w:r>
      <w:r w:rsidRPr="00113078">
        <w:rPr>
          <w:rFonts w:ascii="Avenir Next LT Pro" w:hAnsi="Avenir Next LT Pro" w:cs="Arial"/>
          <w:spacing w:val="-3"/>
        </w:rPr>
        <w:t xml:space="preserve"> </w:t>
      </w:r>
      <w:r w:rsidRPr="00113078">
        <w:rPr>
          <w:rFonts w:ascii="Avenir Next LT Pro" w:hAnsi="Avenir Next LT Pro" w:cs="Arial"/>
          <w:spacing w:val="-2"/>
        </w:rPr>
        <w:t>toimintatavoista</w:t>
      </w:r>
      <w:r w:rsidRPr="00113078">
        <w:rPr>
          <w:rFonts w:ascii="Avenir Next LT Pro" w:hAnsi="Avenir Next LT Pro" w:cs="Arial"/>
          <w:spacing w:val="-3"/>
        </w:rPr>
        <w:t xml:space="preserve"> </w:t>
      </w:r>
      <w:r w:rsidRPr="00113078">
        <w:rPr>
          <w:rFonts w:ascii="Avenir Next LT Pro" w:hAnsi="Avenir Next LT Pro" w:cs="Arial"/>
          <w:spacing w:val="-2"/>
        </w:rPr>
        <w:t>ja mahdollisista</w:t>
      </w:r>
      <w:r w:rsidRPr="00113078">
        <w:rPr>
          <w:rFonts w:ascii="Avenir Next LT Pro" w:hAnsi="Avenir Next LT Pro" w:cs="Arial"/>
          <w:spacing w:val="-3"/>
        </w:rPr>
        <w:t xml:space="preserve"> </w:t>
      </w:r>
      <w:r w:rsidRPr="00113078">
        <w:rPr>
          <w:rFonts w:ascii="Avenir Next LT Pro" w:hAnsi="Avenir Next LT Pro" w:cs="Arial"/>
          <w:spacing w:val="-2"/>
        </w:rPr>
        <w:t>muutoksista</w:t>
      </w:r>
      <w:r w:rsidRPr="00113078">
        <w:rPr>
          <w:rFonts w:ascii="Avenir Next LT Pro" w:hAnsi="Avenir Next LT Pro" w:cs="Arial"/>
          <w:spacing w:val="-3"/>
        </w:rPr>
        <w:t xml:space="preserve"> </w:t>
      </w:r>
      <w:r w:rsidRPr="00113078">
        <w:rPr>
          <w:rFonts w:ascii="Avenir Next LT Pro" w:hAnsi="Avenir Next LT Pro" w:cs="Arial"/>
          <w:spacing w:val="-2"/>
        </w:rPr>
        <w:t>sekä ke</w:t>
      </w:r>
      <w:r w:rsidRPr="00113078">
        <w:rPr>
          <w:rFonts w:ascii="Avenir Next LT Pro" w:hAnsi="Avenir Next LT Pro" w:cs="Arial"/>
        </w:rPr>
        <w:t>hittää yhteistyötä.</w:t>
      </w:r>
    </w:p>
    <w:p w14:paraId="529B7CC0" w14:textId="754CB2DB" w:rsidR="77FCB06D" w:rsidRPr="00113078" w:rsidRDefault="77FCB06D" w:rsidP="00B5308B">
      <w:pPr>
        <w:pStyle w:val="Luettelokappale"/>
        <w:widowControl w:val="0"/>
        <w:tabs>
          <w:tab w:val="left" w:pos="1247"/>
        </w:tabs>
        <w:spacing w:after="0" w:line="240" w:lineRule="auto"/>
        <w:ind w:left="888"/>
        <w:contextualSpacing w:val="0"/>
        <w:rPr>
          <w:rFonts w:ascii="Avenir Next LT Pro" w:hAnsi="Avenir Next LT Pro" w:cs="Arial"/>
        </w:rPr>
      </w:pPr>
    </w:p>
    <w:p w14:paraId="213E56CD" w14:textId="0DC990D0" w:rsidR="7D8160BA" w:rsidRDefault="7D8160BA" w:rsidP="00B5308B">
      <w:pPr>
        <w:widowControl w:val="0"/>
        <w:tabs>
          <w:tab w:val="left" w:pos="1247"/>
        </w:tabs>
        <w:spacing w:after="0" w:line="240" w:lineRule="auto"/>
        <w:rPr>
          <w:rFonts w:ascii="Avenir Next LT Pro" w:eastAsia="Aptos" w:hAnsi="Avenir Next LT Pro" w:cs="Arial"/>
        </w:rPr>
      </w:pPr>
      <w:r w:rsidRPr="00113078">
        <w:rPr>
          <w:rFonts w:ascii="Avenir Next LT Pro" w:hAnsi="Avenir Next LT Pro" w:cs="Arial"/>
        </w:rPr>
        <w:t xml:space="preserve">Tilaaja ja toimittaja voivat hyödyntää </w:t>
      </w:r>
      <w:r w:rsidR="17067031" w:rsidRPr="00113078">
        <w:rPr>
          <w:rFonts w:ascii="Avenir Next LT Pro" w:hAnsi="Avenir Next LT Pro" w:cs="Arial"/>
        </w:rPr>
        <w:t>sopimusseuranta</w:t>
      </w:r>
      <w:r w:rsidRPr="00113078">
        <w:rPr>
          <w:rFonts w:ascii="Avenir Next LT Pro" w:hAnsi="Avenir Next LT Pro" w:cs="Arial"/>
        </w:rPr>
        <w:t xml:space="preserve">palavereissaan myös Hankinta-Suomen </w:t>
      </w:r>
      <w:hyperlink r:id="rId12">
        <w:r w:rsidR="4503B35F" w:rsidRPr="00113078">
          <w:rPr>
            <w:rStyle w:val="Hyperlinkki"/>
            <w:rFonts w:ascii="Avenir Next LT Pro" w:eastAsia="Aptos" w:hAnsi="Avenir Next LT Pro" w:cs="Arial"/>
          </w:rPr>
          <w:t>Viisi avainta sopimusseurantaan</w:t>
        </w:r>
      </w:hyperlink>
      <w:r w:rsidR="4503B35F" w:rsidRPr="00113078">
        <w:rPr>
          <w:rFonts w:ascii="Avenir Next LT Pro" w:eastAsia="Aptos" w:hAnsi="Avenir Next LT Pro" w:cs="Arial"/>
        </w:rPr>
        <w:t xml:space="preserve"> -oppaan tyytyväisyyslomakkeen kysymyksiä/asioita.</w:t>
      </w:r>
    </w:p>
    <w:p w14:paraId="7F8E204A" w14:textId="77777777" w:rsidR="009D1095" w:rsidRDefault="009D1095" w:rsidP="00B5308B">
      <w:pPr>
        <w:widowControl w:val="0"/>
        <w:tabs>
          <w:tab w:val="left" w:pos="1247"/>
        </w:tabs>
        <w:spacing w:after="0" w:line="240" w:lineRule="auto"/>
        <w:rPr>
          <w:rFonts w:ascii="Avenir Next LT Pro" w:eastAsia="Aptos" w:hAnsi="Avenir Next LT Pro" w:cs="Arial"/>
        </w:rPr>
      </w:pPr>
    </w:p>
    <w:p w14:paraId="7C1B0598" w14:textId="2DF94E1C" w:rsidR="009D1095" w:rsidRPr="00631D0E" w:rsidRDefault="009D1095" w:rsidP="00B5308B">
      <w:pPr>
        <w:widowControl w:val="0"/>
        <w:tabs>
          <w:tab w:val="left" w:pos="1247"/>
        </w:tabs>
        <w:spacing w:after="0" w:line="240" w:lineRule="auto"/>
        <w:rPr>
          <w:rFonts w:ascii="Avenir Next LT Pro" w:eastAsia="Aptos" w:hAnsi="Avenir Next LT Pro" w:cs="Arial"/>
          <w:color w:val="4C94D8" w:themeColor="text2" w:themeTint="80"/>
        </w:rPr>
      </w:pPr>
      <w:r w:rsidRPr="00631D0E">
        <w:rPr>
          <w:rFonts w:ascii="Avenir Next LT Pro" w:eastAsia="Aptos" w:hAnsi="Avenir Next LT Pro" w:cs="Arial"/>
          <w:color w:val="4C94D8" w:themeColor="text2" w:themeTint="80"/>
        </w:rPr>
        <w:t xml:space="preserve">Tällä sopimuksella Tilaaja ja Toimittaja sopivat </w:t>
      </w:r>
      <w:r w:rsidR="001C18C5" w:rsidRPr="00631D0E">
        <w:rPr>
          <w:rFonts w:ascii="Avenir Next LT Pro" w:eastAsia="Aptos" w:hAnsi="Avenir Next LT Pro" w:cs="Arial"/>
          <w:color w:val="4C94D8" w:themeColor="text2" w:themeTint="80"/>
        </w:rPr>
        <w:t>pal</w:t>
      </w:r>
      <w:r w:rsidR="00631D0E" w:rsidRPr="00631D0E">
        <w:rPr>
          <w:rFonts w:ascii="Avenir Next LT Pro" w:eastAsia="Aptos" w:hAnsi="Avenir Next LT Pro" w:cs="Arial"/>
          <w:color w:val="4C94D8" w:themeColor="text2" w:themeTint="80"/>
        </w:rPr>
        <w:t>ve</w:t>
      </w:r>
      <w:r w:rsidR="001C18C5" w:rsidRPr="00631D0E">
        <w:rPr>
          <w:rFonts w:ascii="Avenir Next LT Pro" w:eastAsia="Aptos" w:hAnsi="Avenir Next LT Pro" w:cs="Arial"/>
          <w:color w:val="4C94D8" w:themeColor="text2" w:themeTint="80"/>
        </w:rPr>
        <w:t xml:space="preserve">luseurantakokouksia pidettäväksi </w:t>
      </w:r>
      <w:sdt>
        <w:sdtPr>
          <w:rPr>
            <w:rFonts w:ascii="Avenir Next LT Pro" w:eastAsia="Aptos" w:hAnsi="Avenir Next LT Pro" w:cs="Arial"/>
            <w:color w:val="4C94D8" w:themeColor="text2" w:themeTint="80"/>
          </w:rPr>
          <w:alias w:val="lukumäärä"/>
          <w:tag w:val="lukumäärä"/>
          <w:id w:val="-893425542"/>
          <w:placeholder>
            <w:docPart w:val="DefaultPlaceholder_-1854013440"/>
          </w:placeholder>
          <w15:color w:val="3366FF"/>
          <w:text/>
        </w:sdtPr>
        <w:sdtEndPr/>
        <w:sdtContent>
          <w:r w:rsidR="003E28B9">
            <w:rPr>
              <w:rFonts w:ascii="Avenir Next LT Pro" w:eastAsia="Aptos" w:hAnsi="Avenir Next LT Pro" w:cs="Arial"/>
              <w:color w:val="4C94D8" w:themeColor="text2" w:themeTint="80"/>
            </w:rPr>
            <w:t xml:space="preserve"> </w:t>
          </w:r>
        </w:sdtContent>
      </w:sdt>
      <w:r w:rsidR="001C18C5" w:rsidRPr="00631D0E">
        <w:rPr>
          <w:rFonts w:ascii="Avenir Next LT Pro" w:eastAsia="Aptos" w:hAnsi="Avenir Next LT Pro" w:cs="Arial"/>
          <w:color w:val="4C94D8" w:themeColor="text2" w:themeTint="80"/>
        </w:rPr>
        <w:t xml:space="preserve">kertaa </w:t>
      </w:r>
      <w:r w:rsidR="0022082C" w:rsidRPr="00631D0E">
        <w:rPr>
          <w:rFonts w:ascii="Avenir Next LT Pro" w:eastAsia="Aptos" w:hAnsi="Avenir Next LT Pro" w:cs="Arial"/>
          <w:color w:val="4C94D8" w:themeColor="text2" w:themeTint="80"/>
        </w:rPr>
        <w:t>vuodessa</w:t>
      </w:r>
      <w:r w:rsidR="00631D0E" w:rsidRPr="00631D0E">
        <w:rPr>
          <w:rFonts w:ascii="Avenir Next LT Pro" w:eastAsia="Aptos" w:hAnsi="Avenir Next LT Pro" w:cs="Arial"/>
          <w:color w:val="4C94D8" w:themeColor="text2" w:themeTint="80"/>
        </w:rPr>
        <w:t>.</w:t>
      </w:r>
    </w:p>
    <w:p w14:paraId="004ADC32" w14:textId="77777777" w:rsidR="00D47042" w:rsidRPr="00113078" w:rsidRDefault="00D47042" w:rsidP="00B5308B">
      <w:pPr>
        <w:pStyle w:val="Leipteksti"/>
        <w:spacing w:line="264" w:lineRule="auto"/>
        <w:ind w:right="83"/>
        <w:rPr>
          <w:rFonts w:ascii="Avenir Next LT Pro" w:hAnsi="Avenir Next LT Pro"/>
          <w:sz w:val="24"/>
          <w:szCs w:val="24"/>
        </w:rPr>
      </w:pPr>
    </w:p>
    <w:p w14:paraId="738F3289" w14:textId="14220406" w:rsidR="00407665" w:rsidRDefault="5013E8F8" w:rsidP="00B5308B">
      <w:pPr>
        <w:pStyle w:val="Otsikko1"/>
        <w:numPr>
          <w:ilvl w:val="0"/>
          <w:numId w:val="10"/>
        </w:numPr>
        <w:spacing w:before="0" w:after="0"/>
        <w:rPr>
          <w:rFonts w:ascii="Avenir Next LT Pro" w:hAnsi="Avenir Next LT Pro" w:cs="Arial"/>
        </w:rPr>
      </w:pPr>
      <w:bookmarkStart w:id="30" w:name="_Toc227226006"/>
      <w:bookmarkStart w:id="31" w:name="_Toc230877755"/>
      <w:r w:rsidRPr="00113078">
        <w:rPr>
          <w:rFonts w:ascii="Avenir Next LT Pro" w:hAnsi="Avenir Next LT Pro" w:cs="Arial"/>
        </w:rPr>
        <w:t>Raportointi</w:t>
      </w:r>
      <w:bookmarkEnd w:id="30"/>
      <w:bookmarkEnd w:id="31"/>
    </w:p>
    <w:p w14:paraId="7444F2C2" w14:textId="77777777" w:rsidR="00F7137A" w:rsidRPr="00F7137A" w:rsidRDefault="00F7137A" w:rsidP="00B5308B">
      <w:pPr>
        <w:pStyle w:val="Luettelokappale"/>
        <w:ind w:left="880"/>
      </w:pPr>
    </w:p>
    <w:p w14:paraId="5792A396" w14:textId="44C9DFE8" w:rsidR="00407665" w:rsidRPr="00113078" w:rsidRDefault="19BD40F0" w:rsidP="00B5308B">
      <w:pPr>
        <w:pStyle w:val="Otsikko2"/>
        <w:spacing w:before="0" w:after="0"/>
        <w:rPr>
          <w:rFonts w:ascii="Avenir Next LT Pro" w:hAnsi="Avenir Next LT Pro" w:cs="Arial"/>
        </w:rPr>
      </w:pPr>
      <w:bookmarkStart w:id="32" w:name="_Toc227226007"/>
      <w:bookmarkStart w:id="33" w:name="_Toc230877756"/>
      <w:r w:rsidRPr="00113078">
        <w:rPr>
          <w:rFonts w:ascii="Avenir Next LT Pro" w:hAnsi="Avenir Next LT Pro" w:cs="Arial"/>
        </w:rPr>
        <w:t>16</w:t>
      </w:r>
      <w:r w:rsidR="5013E8F8" w:rsidRPr="00113078">
        <w:rPr>
          <w:rFonts w:ascii="Avenir Next LT Pro" w:hAnsi="Avenir Next LT Pro" w:cs="Arial"/>
        </w:rPr>
        <w:t xml:space="preserve">.1. Raportointi </w:t>
      </w:r>
      <w:r w:rsidR="00380E6B">
        <w:rPr>
          <w:rFonts w:ascii="Avenir Next LT Pro" w:hAnsi="Avenir Next LT Pro" w:cs="Arial"/>
        </w:rPr>
        <w:t>T</w:t>
      </w:r>
      <w:r w:rsidR="5013E8F8" w:rsidRPr="00113078">
        <w:rPr>
          <w:rFonts w:ascii="Avenir Next LT Pro" w:hAnsi="Avenir Next LT Pro" w:cs="Arial"/>
        </w:rPr>
        <w:t>ilaajalle</w:t>
      </w:r>
      <w:bookmarkEnd w:id="32"/>
      <w:bookmarkEnd w:id="33"/>
      <w:r w:rsidR="5013E8F8" w:rsidRPr="00113078">
        <w:rPr>
          <w:rFonts w:ascii="Avenir Next LT Pro" w:hAnsi="Avenir Next LT Pro" w:cs="Arial"/>
        </w:rPr>
        <w:t xml:space="preserve"> </w:t>
      </w:r>
    </w:p>
    <w:p w14:paraId="75DF8D10" w14:textId="34DB4DAC" w:rsidR="00C5004F" w:rsidRPr="00113078" w:rsidRDefault="00407665" w:rsidP="00B5308B">
      <w:pPr>
        <w:spacing w:after="0"/>
        <w:rPr>
          <w:rFonts w:ascii="Avenir Next LT Pro" w:hAnsi="Avenir Next LT Pro" w:cs="Arial"/>
        </w:rPr>
      </w:pPr>
      <w:r w:rsidRPr="00113078">
        <w:rPr>
          <w:rFonts w:ascii="Avenir Next LT Pro" w:hAnsi="Avenir Next LT Pro" w:cs="Arial"/>
        </w:rPr>
        <w:t>Toimittaja raportoi tuotetusta palvelusta</w:t>
      </w:r>
      <w:r w:rsidR="00AB4B69" w:rsidRPr="00113078">
        <w:rPr>
          <w:rFonts w:ascii="Avenir Next LT Pro" w:hAnsi="Avenir Next LT Pro" w:cs="Arial"/>
        </w:rPr>
        <w:t xml:space="preserve"> sovitusti</w:t>
      </w:r>
      <w:r w:rsidRPr="00113078">
        <w:rPr>
          <w:rFonts w:ascii="Avenir Next LT Pro" w:hAnsi="Avenir Next LT Pro" w:cs="Arial"/>
        </w:rPr>
        <w:t xml:space="preserve"> Tilaajalle. </w:t>
      </w:r>
    </w:p>
    <w:p w14:paraId="0EA5C447" w14:textId="77777777" w:rsidR="00F17860" w:rsidRPr="00113078" w:rsidRDefault="00F17860" w:rsidP="00B5308B">
      <w:pPr>
        <w:spacing w:after="0"/>
        <w:rPr>
          <w:rFonts w:ascii="Avenir Next LT Pro" w:hAnsi="Avenir Next LT Pro" w:cs="Arial"/>
        </w:rPr>
      </w:pPr>
    </w:p>
    <w:p w14:paraId="5661933D" w14:textId="770A0D48" w:rsidR="00407665" w:rsidRPr="00113078" w:rsidRDefault="19BD40F0" w:rsidP="00B5308B">
      <w:pPr>
        <w:pStyle w:val="Otsikko2"/>
        <w:spacing w:before="0" w:after="0"/>
        <w:rPr>
          <w:rFonts w:ascii="Avenir Next LT Pro" w:hAnsi="Avenir Next LT Pro" w:cs="Arial"/>
        </w:rPr>
      </w:pPr>
      <w:bookmarkStart w:id="34" w:name="_Toc227226008"/>
      <w:bookmarkStart w:id="35" w:name="_Toc230877757"/>
      <w:r w:rsidRPr="00113078">
        <w:rPr>
          <w:rFonts w:ascii="Avenir Next LT Pro" w:hAnsi="Avenir Next LT Pro" w:cs="Arial"/>
        </w:rPr>
        <w:t>16</w:t>
      </w:r>
      <w:r w:rsidR="5013E8F8" w:rsidRPr="00113078">
        <w:rPr>
          <w:rFonts w:ascii="Avenir Next LT Pro" w:hAnsi="Avenir Next LT Pro" w:cs="Arial"/>
        </w:rPr>
        <w:t xml:space="preserve">.2. Raportointi </w:t>
      </w:r>
      <w:proofErr w:type="spellStart"/>
      <w:r w:rsidR="5013E8F8" w:rsidRPr="00113078">
        <w:rPr>
          <w:rFonts w:ascii="Avenir Next LT Pro" w:hAnsi="Avenir Next LT Pro" w:cs="Arial"/>
        </w:rPr>
        <w:t>Hyvilille</w:t>
      </w:r>
      <w:bookmarkEnd w:id="34"/>
      <w:bookmarkEnd w:id="35"/>
      <w:proofErr w:type="spellEnd"/>
    </w:p>
    <w:p w14:paraId="785A806B" w14:textId="77777777" w:rsidR="00407665" w:rsidRDefault="00407665" w:rsidP="00B5308B">
      <w:pPr>
        <w:spacing w:after="0"/>
        <w:rPr>
          <w:rFonts w:ascii="Avenir Next LT Pro" w:hAnsi="Avenir Next LT Pro" w:cs="Arial"/>
        </w:rPr>
      </w:pPr>
      <w:r w:rsidRPr="00113078">
        <w:rPr>
          <w:rFonts w:ascii="Avenir Next LT Pro" w:hAnsi="Avenir Next LT Pro" w:cs="Arial"/>
        </w:rPr>
        <w:t>Toimittaja sitoutuu raportoimaan Hyvinvointialueyhtiö Hyvil Oy:lle (Hyvil) kerran kuukaudessa toimittamastaan vuokratyöstä tiedot seuraavien ammattiryhmien osalta: lääkärit, erikoislääkärit, sairaanhoitajat, kätilöt, terveydenhoitajat, lähihoitajat ja hoiva-avustajat.</w:t>
      </w:r>
    </w:p>
    <w:p w14:paraId="6A1A74DD" w14:textId="77777777" w:rsidR="00DA1496" w:rsidRPr="00113078" w:rsidRDefault="00DA1496" w:rsidP="00B5308B">
      <w:pPr>
        <w:spacing w:after="0"/>
        <w:rPr>
          <w:rFonts w:ascii="Avenir Next LT Pro" w:hAnsi="Avenir Next LT Pro" w:cs="Arial"/>
        </w:rPr>
      </w:pPr>
    </w:p>
    <w:p w14:paraId="42FD9357" w14:textId="7D4E50BD" w:rsidR="00407665" w:rsidRPr="00113078" w:rsidRDefault="00407665" w:rsidP="00B5308B">
      <w:pPr>
        <w:spacing w:after="0"/>
        <w:rPr>
          <w:rFonts w:ascii="Avenir Next LT Pro" w:hAnsi="Avenir Next LT Pro" w:cs="Arial"/>
        </w:rPr>
      </w:pPr>
      <w:r w:rsidRPr="00113078">
        <w:rPr>
          <w:rFonts w:ascii="Avenir Next LT Pro" w:hAnsi="Avenir Next LT Pro" w:cs="Arial"/>
        </w:rPr>
        <w:t>Toimittaja raportoi mm. seuraavat tiedot:</w:t>
      </w:r>
    </w:p>
    <w:p w14:paraId="16C0A9D4" w14:textId="77777777" w:rsidR="00263232" w:rsidRPr="009C18E0" w:rsidRDefault="00407665" w:rsidP="00B5308B">
      <w:pPr>
        <w:pStyle w:val="paragraph"/>
        <w:numPr>
          <w:ilvl w:val="0"/>
          <w:numId w:val="14"/>
        </w:numPr>
        <w:spacing w:before="0" w:beforeAutospacing="0" w:after="0" w:afterAutospacing="0"/>
        <w:ind w:left="1080" w:firstLine="0"/>
        <w:textAlignment w:val="baseline"/>
        <w:rPr>
          <w:rStyle w:val="normaltextrun"/>
          <w:rFonts w:ascii="Avenir Next LT Pro" w:hAnsi="Avenir Next LT Pro" w:cs="Arial"/>
        </w:rPr>
      </w:pPr>
      <w:r w:rsidRPr="009C18E0">
        <w:rPr>
          <w:rStyle w:val="normaltextrun"/>
          <w:rFonts w:ascii="Avenir Next LT Pro" w:eastAsiaTheme="majorEastAsia" w:hAnsi="Avenir Next LT Pro" w:cs="Arial"/>
        </w:rPr>
        <w:t xml:space="preserve">Alue </w:t>
      </w:r>
    </w:p>
    <w:p w14:paraId="06B33D33" w14:textId="5061E639" w:rsidR="00DA1496" w:rsidRPr="009C18E0" w:rsidRDefault="00407665" w:rsidP="00B5308B">
      <w:pPr>
        <w:pStyle w:val="paragraph"/>
        <w:numPr>
          <w:ilvl w:val="0"/>
          <w:numId w:val="14"/>
        </w:numPr>
        <w:spacing w:before="0" w:beforeAutospacing="0" w:after="0" w:afterAutospacing="0"/>
        <w:ind w:left="1080" w:firstLine="0"/>
        <w:textAlignment w:val="baseline"/>
        <w:rPr>
          <w:rStyle w:val="normaltextrun"/>
          <w:rFonts w:ascii="Avenir Next LT Pro" w:hAnsi="Avenir Next LT Pro" w:cs="Arial"/>
        </w:rPr>
      </w:pPr>
      <w:r w:rsidRPr="009C18E0">
        <w:rPr>
          <w:rStyle w:val="normaltextrun"/>
          <w:rFonts w:ascii="Avenir Next LT Pro" w:eastAsiaTheme="majorEastAsia" w:hAnsi="Avenir Next LT Pro" w:cs="Arial"/>
        </w:rPr>
        <w:t xml:space="preserve">Ammattiryhmä </w:t>
      </w:r>
    </w:p>
    <w:p w14:paraId="5AB7ACC0" w14:textId="47532DBF" w:rsidR="00407665" w:rsidRPr="009C18E0" w:rsidRDefault="00407665" w:rsidP="00B5308B">
      <w:pPr>
        <w:pStyle w:val="paragraph"/>
        <w:numPr>
          <w:ilvl w:val="0"/>
          <w:numId w:val="14"/>
        </w:numPr>
        <w:spacing w:before="0" w:beforeAutospacing="0" w:after="0" w:afterAutospacing="0"/>
        <w:ind w:left="1080" w:firstLine="0"/>
        <w:textAlignment w:val="baseline"/>
        <w:rPr>
          <w:rFonts w:ascii="Avenir Next LT Pro" w:hAnsi="Avenir Next LT Pro" w:cs="Arial"/>
        </w:rPr>
      </w:pPr>
      <w:r w:rsidRPr="009C18E0">
        <w:rPr>
          <w:rStyle w:val="normaltextrun"/>
          <w:rFonts w:ascii="Avenir Next LT Pro" w:eastAsiaTheme="majorEastAsia" w:hAnsi="Avenir Next LT Pro" w:cs="Arial"/>
        </w:rPr>
        <w:t xml:space="preserve">Toimialue </w:t>
      </w:r>
    </w:p>
    <w:p w14:paraId="536B1DC3" w14:textId="38F208E5" w:rsidR="00407665" w:rsidRPr="009C18E0" w:rsidRDefault="00407665" w:rsidP="00B5308B">
      <w:pPr>
        <w:pStyle w:val="paragraph"/>
        <w:numPr>
          <w:ilvl w:val="0"/>
          <w:numId w:val="16"/>
        </w:numPr>
        <w:spacing w:before="0" w:beforeAutospacing="0" w:after="0" w:afterAutospacing="0"/>
        <w:ind w:left="1080" w:firstLine="0"/>
        <w:textAlignment w:val="baseline"/>
        <w:rPr>
          <w:rFonts w:ascii="Avenir Next LT Pro" w:hAnsi="Avenir Next LT Pro" w:cs="Arial"/>
        </w:rPr>
      </w:pPr>
      <w:r w:rsidRPr="009C18E0">
        <w:rPr>
          <w:rStyle w:val="normaltextrun"/>
          <w:rFonts w:ascii="Avenir Next LT Pro" w:eastAsiaTheme="majorEastAsia" w:hAnsi="Avenir Next LT Pro" w:cs="Arial"/>
        </w:rPr>
        <w:t xml:space="preserve">Äkillinen vai normaali tarve </w:t>
      </w:r>
    </w:p>
    <w:p w14:paraId="4F619DC7" w14:textId="130B04DB" w:rsidR="00407665" w:rsidRPr="009C18E0" w:rsidRDefault="00407665" w:rsidP="00B5308B">
      <w:pPr>
        <w:pStyle w:val="paragraph"/>
        <w:numPr>
          <w:ilvl w:val="0"/>
          <w:numId w:val="17"/>
        </w:numPr>
        <w:spacing w:before="0" w:beforeAutospacing="0" w:after="0" w:afterAutospacing="0"/>
        <w:ind w:left="1080" w:firstLine="0"/>
        <w:textAlignment w:val="baseline"/>
        <w:rPr>
          <w:rFonts w:ascii="Avenir Next LT Pro" w:hAnsi="Avenir Next LT Pro" w:cs="Arial"/>
        </w:rPr>
      </w:pPr>
      <w:r w:rsidRPr="009C18E0">
        <w:rPr>
          <w:rStyle w:val="normaltextrun"/>
          <w:rFonts w:ascii="Avenir Next LT Pro" w:eastAsiaTheme="majorEastAsia" w:hAnsi="Avenir Next LT Pro" w:cs="Arial"/>
        </w:rPr>
        <w:t xml:space="preserve">Kerroin </w:t>
      </w:r>
    </w:p>
    <w:p w14:paraId="6EEEB042" w14:textId="4B5EC528" w:rsidR="00407665" w:rsidRPr="009C18E0" w:rsidRDefault="00407665" w:rsidP="00B5308B">
      <w:pPr>
        <w:pStyle w:val="paragraph"/>
        <w:numPr>
          <w:ilvl w:val="0"/>
          <w:numId w:val="18"/>
        </w:numPr>
        <w:spacing w:before="0" w:beforeAutospacing="0" w:after="0" w:afterAutospacing="0"/>
        <w:ind w:left="1080" w:firstLine="0"/>
        <w:textAlignment w:val="baseline"/>
        <w:rPr>
          <w:rFonts w:ascii="Avenir Next LT Pro" w:hAnsi="Avenir Next LT Pro" w:cs="Arial"/>
        </w:rPr>
      </w:pPr>
      <w:r w:rsidRPr="009C18E0">
        <w:rPr>
          <w:rStyle w:val="normaltextrun"/>
          <w:rFonts w:ascii="Avenir Next LT Pro" w:eastAsiaTheme="majorEastAsia" w:hAnsi="Avenir Next LT Pro" w:cs="Arial"/>
        </w:rPr>
        <w:t xml:space="preserve">Jos kerroin ylittää 2, tarpeen tarkempi kuvaus ja ylityksen perustelut </w:t>
      </w:r>
    </w:p>
    <w:p w14:paraId="55ECD36E" w14:textId="77777777" w:rsidR="00407665" w:rsidRPr="009C18E0" w:rsidRDefault="00407665" w:rsidP="00B5308B">
      <w:pPr>
        <w:pStyle w:val="paragraph"/>
        <w:numPr>
          <w:ilvl w:val="0"/>
          <w:numId w:val="19"/>
        </w:numPr>
        <w:spacing w:before="0" w:beforeAutospacing="0" w:after="0" w:afterAutospacing="0"/>
        <w:ind w:left="1080" w:firstLine="0"/>
        <w:textAlignment w:val="baseline"/>
        <w:rPr>
          <w:rFonts w:ascii="Avenir Next LT Pro" w:hAnsi="Avenir Next LT Pro" w:cs="Arial"/>
        </w:rPr>
      </w:pPr>
      <w:r w:rsidRPr="009C18E0">
        <w:rPr>
          <w:rStyle w:val="normaltextrun"/>
          <w:rFonts w:ascii="Avenir Next LT Pro" w:eastAsiaTheme="majorEastAsia" w:hAnsi="Avenir Next LT Pro" w:cs="Arial"/>
        </w:rPr>
        <w:t>Toimitettu tuntimäärä</w:t>
      </w:r>
    </w:p>
    <w:p w14:paraId="7977FBBF" w14:textId="77777777" w:rsidR="00407665" w:rsidRPr="009C18E0" w:rsidRDefault="00407665" w:rsidP="00B5308B">
      <w:pPr>
        <w:pStyle w:val="paragraph"/>
        <w:numPr>
          <w:ilvl w:val="0"/>
          <w:numId w:val="20"/>
        </w:numPr>
        <w:spacing w:before="0" w:beforeAutospacing="0" w:after="0" w:afterAutospacing="0"/>
        <w:ind w:left="1080" w:firstLine="0"/>
        <w:textAlignment w:val="baseline"/>
        <w:rPr>
          <w:rFonts w:ascii="Avenir Next LT Pro" w:hAnsi="Avenir Next LT Pro" w:cs="Arial"/>
        </w:rPr>
      </w:pPr>
      <w:r w:rsidRPr="009C18E0">
        <w:rPr>
          <w:rStyle w:val="normaltextrun"/>
          <w:rFonts w:ascii="Avenir Next LT Pro" w:eastAsiaTheme="majorEastAsia" w:hAnsi="Avenir Next LT Pro" w:cs="Arial"/>
        </w:rPr>
        <w:lastRenderedPageBreak/>
        <w:t>Toimitettu kokonaissumma ja erikseen arvonlisäveron osuus</w:t>
      </w:r>
    </w:p>
    <w:p w14:paraId="0B01D7F5" w14:textId="77777777" w:rsidR="00407665" w:rsidRPr="00113078" w:rsidRDefault="00407665" w:rsidP="00B5308B">
      <w:pPr>
        <w:spacing w:after="0"/>
        <w:rPr>
          <w:rFonts w:ascii="Avenir Next LT Pro" w:hAnsi="Avenir Next LT Pro" w:cs="Arial"/>
        </w:rPr>
      </w:pPr>
    </w:p>
    <w:p w14:paraId="4FAEC0C1" w14:textId="4C3E389B" w:rsidR="00071E4F" w:rsidRDefault="00407665" w:rsidP="00B5308B">
      <w:pPr>
        <w:spacing w:after="0"/>
        <w:rPr>
          <w:rFonts w:ascii="Avenir Next LT Pro" w:hAnsi="Avenir Next LT Pro" w:cs="Arial"/>
        </w:rPr>
      </w:pPr>
      <w:r w:rsidRPr="00113078">
        <w:rPr>
          <w:rFonts w:ascii="Avenir Next LT Pro" w:hAnsi="Avenir Next LT Pro" w:cs="Arial"/>
        </w:rPr>
        <w:t xml:space="preserve">Hyvil käyttää näitä tietoja vain tilastointia varten, eikä niitä aseteta julkisesti saataville. </w:t>
      </w:r>
    </w:p>
    <w:p w14:paraId="466DB75C" w14:textId="77777777" w:rsidR="00B32A60" w:rsidRPr="00113078" w:rsidRDefault="00B32A60" w:rsidP="00B5308B">
      <w:pPr>
        <w:spacing w:after="0"/>
        <w:rPr>
          <w:rFonts w:ascii="Avenir Next LT Pro" w:hAnsi="Avenir Next LT Pro" w:cs="Arial"/>
        </w:rPr>
      </w:pPr>
    </w:p>
    <w:p w14:paraId="45144698" w14:textId="29768299" w:rsidR="142032DD" w:rsidRDefault="59B9E0DE" w:rsidP="00B5308B">
      <w:pPr>
        <w:pStyle w:val="Otsikko1"/>
        <w:numPr>
          <w:ilvl w:val="0"/>
          <w:numId w:val="10"/>
        </w:numPr>
        <w:spacing w:before="0" w:after="0"/>
        <w:rPr>
          <w:rFonts w:ascii="Avenir Next LT Pro" w:hAnsi="Avenir Next LT Pro" w:cs="Arial"/>
        </w:rPr>
      </w:pPr>
      <w:bookmarkStart w:id="36" w:name="_Toc230877758"/>
      <w:r w:rsidRPr="00113078">
        <w:rPr>
          <w:rFonts w:ascii="Avenir Next LT Pro" w:hAnsi="Avenir Next LT Pro" w:cs="Arial"/>
        </w:rPr>
        <w:t>Vi</w:t>
      </w:r>
      <w:r w:rsidR="20C8F47C" w:rsidRPr="00113078">
        <w:rPr>
          <w:rFonts w:ascii="Avenir Next LT Pro" w:hAnsi="Avenir Next LT Pro" w:cs="Arial"/>
        </w:rPr>
        <w:t>ivästyminen, vi</w:t>
      </w:r>
      <w:r w:rsidRPr="00113078">
        <w:rPr>
          <w:rFonts w:ascii="Avenir Next LT Pro" w:hAnsi="Avenir Next LT Pro" w:cs="Arial"/>
        </w:rPr>
        <w:t>rhe, reklamaatiot</w:t>
      </w:r>
      <w:r w:rsidR="2D661257" w:rsidRPr="00113078">
        <w:rPr>
          <w:rFonts w:ascii="Avenir Next LT Pro" w:hAnsi="Avenir Next LT Pro" w:cs="Arial"/>
        </w:rPr>
        <w:t xml:space="preserve"> ja s</w:t>
      </w:r>
      <w:r w:rsidR="668B120D" w:rsidRPr="00113078">
        <w:rPr>
          <w:rFonts w:ascii="Avenir Next LT Pro" w:hAnsi="Avenir Next LT Pro" w:cs="Arial"/>
        </w:rPr>
        <w:t>euraamukset</w:t>
      </w:r>
      <w:bookmarkEnd w:id="36"/>
    </w:p>
    <w:p w14:paraId="0A66EBF3" w14:textId="77777777" w:rsidR="00FB2143" w:rsidRPr="00FB2143" w:rsidRDefault="00FB2143" w:rsidP="00B5308B">
      <w:pPr>
        <w:pStyle w:val="Luettelokappale"/>
        <w:ind w:left="880"/>
      </w:pPr>
    </w:p>
    <w:p w14:paraId="491C3650" w14:textId="19FF539C" w:rsidR="142032DD" w:rsidRDefault="3945B6B7" w:rsidP="00B5308B">
      <w:pPr>
        <w:pStyle w:val="Otsikko2"/>
      </w:pPr>
      <w:bookmarkStart w:id="37" w:name="_Toc230877759"/>
      <w:r w:rsidRPr="00113078">
        <w:t>17.1</w:t>
      </w:r>
      <w:r w:rsidR="00FB2143">
        <w:t xml:space="preserve"> </w:t>
      </w:r>
      <w:r w:rsidRPr="00113078">
        <w:t>Yleiset määräykset (soveltuvat kaikkiin sanktiomalleihin)</w:t>
      </w:r>
      <w:bookmarkEnd w:id="37"/>
    </w:p>
    <w:p w14:paraId="699CA0C2" w14:textId="77777777" w:rsidR="00A15076" w:rsidRPr="00A15076" w:rsidRDefault="00A15076" w:rsidP="00B5308B"/>
    <w:p w14:paraId="6B63A31C" w14:textId="75D1CDAB" w:rsidR="142032DD" w:rsidRDefault="3945B6B7" w:rsidP="00B5308B">
      <w:pPr>
        <w:spacing w:after="0" w:line="300" w:lineRule="auto"/>
        <w:rPr>
          <w:rFonts w:ascii="Avenir Next LT Pro" w:eastAsia="Segoe UI" w:hAnsi="Avenir Next LT Pro" w:cs="Segoe UI"/>
        </w:rPr>
      </w:pPr>
      <w:r w:rsidRPr="00FB2143">
        <w:rPr>
          <w:rFonts w:ascii="Avenir Next LT Pro" w:eastAsia="Segoe UI" w:hAnsi="Avenir Next LT Pro" w:cs="Segoe UI"/>
        </w:rPr>
        <w:t>JYSE 2025 PALVELUT -ehtojen kohtaa 12.6, joka koskee kateosto-oikeutta, ei sovelleta tähän Sopimukseen.</w:t>
      </w:r>
    </w:p>
    <w:p w14:paraId="50118B6A" w14:textId="77777777" w:rsidR="00FB2143" w:rsidRPr="00FB2143" w:rsidRDefault="00FB2143" w:rsidP="00B5308B">
      <w:pPr>
        <w:spacing w:after="0" w:line="300" w:lineRule="auto"/>
        <w:rPr>
          <w:rFonts w:ascii="Avenir Next LT Pro" w:hAnsi="Avenir Next LT Pro"/>
        </w:rPr>
      </w:pPr>
    </w:p>
    <w:p w14:paraId="79DB5452" w14:textId="385EFB91" w:rsidR="142032DD" w:rsidRDefault="3945B6B7" w:rsidP="00B5308B">
      <w:pPr>
        <w:spacing w:after="0" w:line="300" w:lineRule="auto"/>
        <w:rPr>
          <w:rFonts w:ascii="Avenir Next LT Pro" w:eastAsia="Segoe UI" w:hAnsi="Avenir Next LT Pro" w:cs="Segoe UI"/>
        </w:rPr>
      </w:pPr>
      <w:r w:rsidRPr="00FB2143">
        <w:rPr>
          <w:rFonts w:ascii="Avenir Next LT Pro" w:eastAsia="Segoe UI" w:hAnsi="Avenir Next LT Pro" w:cs="Segoe UI"/>
        </w:rPr>
        <w:t>Palvelussa katsotaan olevan virhe, jos Toimittajan toimittama vuokrahenkilö, palvelun toteutus tai muu sopimussuoritus ei vastaa tätä Sopimusta, sen liitteitä, tarjouspyyntöä, tarjousta, tilausta, Tilaajan antamia sitovia ohjeita tai soveltuvaa lainsäädäntöä.</w:t>
      </w:r>
    </w:p>
    <w:p w14:paraId="3D8A2602" w14:textId="77777777" w:rsidR="00FB2143" w:rsidRPr="00FB2143" w:rsidRDefault="00FB2143" w:rsidP="00B5308B">
      <w:pPr>
        <w:spacing w:after="0" w:line="300" w:lineRule="auto"/>
        <w:rPr>
          <w:rFonts w:ascii="Avenir Next LT Pro" w:eastAsia="Segoe UI" w:hAnsi="Avenir Next LT Pro" w:cs="Segoe UI"/>
          <w:color w:val="464FEB"/>
        </w:rPr>
      </w:pPr>
    </w:p>
    <w:p w14:paraId="4EDB2A47" w14:textId="639FFCE5" w:rsidR="142032DD" w:rsidRDefault="3945B6B7" w:rsidP="00B5308B">
      <w:pPr>
        <w:spacing w:after="0" w:line="300" w:lineRule="auto"/>
        <w:rPr>
          <w:rFonts w:ascii="Avenir Next LT Pro" w:eastAsia="Segoe UI" w:hAnsi="Avenir Next LT Pro" w:cs="Segoe UI"/>
        </w:rPr>
      </w:pPr>
      <w:r w:rsidRPr="00FB2143">
        <w:rPr>
          <w:rFonts w:ascii="Avenir Next LT Pro" w:eastAsia="Segoe UI" w:hAnsi="Avenir Next LT Pro" w:cs="Segoe UI"/>
        </w:rPr>
        <w:t xml:space="preserve">Viivästyksenä pidetään muun ohella sitä, että Toimittaja ei toimita sovitussa ajassa tilauksen mukaista vuokrahenkilöä tai että Toimittaja ei järjestä kohdan 4 mukaisessa tilanteessa korvaavaa vuokrahenkilöä Sopimuksen edellyttämässä ajassa. </w:t>
      </w:r>
    </w:p>
    <w:p w14:paraId="08E894D2" w14:textId="77777777" w:rsidR="00FB2143" w:rsidRPr="00FB2143" w:rsidRDefault="00FB2143" w:rsidP="00B5308B">
      <w:pPr>
        <w:spacing w:after="0" w:line="300" w:lineRule="auto"/>
        <w:rPr>
          <w:rFonts w:ascii="Avenir Next LT Pro" w:eastAsia="Segoe UI" w:hAnsi="Avenir Next LT Pro" w:cs="Segoe UI"/>
          <w:color w:val="464FEB"/>
        </w:rPr>
      </w:pPr>
    </w:p>
    <w:p w14:paraId="0FFA6DF8" w14:textId="7A374C4C" w:rsidR="142032DD" w:rsidRDefault="3945B6B7" w:rsidP="00B5308B">
      <w:pPr>
        <w:spacing w:after="0" w:line="300" w:lineRule="auto"/>
        <w:rPr>
          <w:rFonts w:ascii="Avenir Next LT Pro" w:eastAsia="Segoe UI" w:hAnsi="Avenir Next LT Pro" w:cs="Segoe UI"/>
        </w:rPr>
      </w:pPr>
      <w:r w:rsidRPr="00FB2143">
        <w:rPr>
          <w:rFonts w:ascii="Avenir Next LT Pro" w:eastAsia="Segoe UI" w:hAnsi="Avenir Next LT Pro" w:cs="Segoe UI"/>
        </w:rPr>
        <w:t>Tilaajan on ilmoitettava havaitsemastaan virheestä tai viivästyksestä Toimittajalle kirjallisesti kohtuullisessa ajassa siitä, kun Tilaaja havaitsi virheen tai viivästyksen tai sen olisi tullut havaita.</w:t>
      </w:r>
    </w:p>
    <w:p w14:paraId="2A15F141" w14:textId="77777777" w:rsidR="00FB2143" w:rsidRPr="00FB2143" w:rsidRDefault="00FB2143" w:rsidP="00B5308B">
      <w:pPr>
        <w:spacing w:after="0" w:line="300" w:lineRule="auto"/>
        <w:rPr>
          <w:rFonts w:ascii="Avenir Next LT Pro" w:hAnsi="Avenir Next LT Pro"/>
        </w:rPr>
      </w:pPr>
    </w:p>
    <w:p w14:paraId="05AC916B" w14:textId="027413AE" w:rsidR="142032DD" w:rsidRDefault="3945B6B7" w:rsidP="00B5308B">
      <w:pPr>
        <w:spacing w:after="0" w:line="300" w:lineRule="auto"/>
        <w:rPr>
          <w:rFonts w:ascii="Avenir Next LT Pro" w:eastAsia="Segoe UI" w:hAnsi="Avenir Next LT Pro" w:cs="Segoe UI"/>
        </w:rPr>
      </w:pPr>
      <w:r w:rsidRPr="00FB2143">
        <w:rPr>
          <w:rFonts w:ascii="Avenir Next LT Pro" w:eastAsia="Segoe UI" w:hAnsi="Avenir Next LT Pro" w:cs="Segoe UI"/>
        </w:rPr>
        <w:t>Toimittajan on annettava kirjallinen vastine reklamaatioon viimeistään [3–5] arkipäivän kuluessa reklamaation vastaanottamisesta, ellei Tilaaja asian laadun vuoksi edellytä lyhyempää määräaikaa.</w:t>
      </w:r>
    </w:p>
    <w:p w14:paraId="572127A0" w14:textId="77777777" w:rsidR="00FB2143" w:rsidRPr="00FB2143" w:rsidRDefault="00FB2143" w:rsidP="00B5308B">
      <w:pPr>
        <w:spacing w:after="0" w:line="300" w:lineRule="auto"/>
        <w:rPr>
          <w:rFonts w:ascii="Avenir Next LT Pro" w:hAnsi="Avenir Next LT Pro"/>
        </w:rPr>
      </w:pPr>
    </w:p>
    <w:p w14:paraId="17A2A5CB" w14:textId="743DDB7E" w:rsidR="142032DD" w:rsidRDefault="3945B6B7" w:rsidP="00B5308B">
      <w:pPr>
        <w:spacing w:after="0" w:line="300" w:lineRule="auto"/>
        <w:rPr>
          <w:rFonts w:ascii="Avenir Next LT Pro" w:eastAsia="Segoe UI" w:hAnsi="Avenir Next LT Pro" w:cs="Segoe UI"/>
        </w:rPr>
      </w:pPr>
      <w:r w:rsidRPr="00FB2143">
        <w:rPr>
          <w:rFonts w:ascii="Avenir Next LT Pro" w:eastAsia="Segoe UI" w:hAnsi="Avenir Next LT Pro" w:cs="Segoe UI"/>
        </w:rPr>
        <w:t>Toimittajan on viipymättä ryhdyttävä kaikkiin tarvittaviin toimenpiteisiin virheen tai viivästyksen korjaamiseksi sekä sen vaikutusten rajoittamiseksi.</w:t>
      </w:r>
    </w:p>
    <w:p w14:paraId="6D187FFC" w14:textId="77777777" w:rsidR="00FB2143" w:rsidRPr="00FB2143" w:rsidRDefault="00FB2143" w:rsidP="00B5308B">
      <w:pPr>
        <w:spacing w:after="0" w:line="300" w:lineRule="auto"/>
        <w:rPr>
          <w:rFonts w:ascii="Avenir Next LT Pro" w:hAnsi="Avenir Next LT Pro"/>
        </w:rPr>
      </w:pPr>
    </w:p>
    <w:p w14:paraId="00A4BC72" w14:textId="7A36011B" w:rsidR="142032DD" w:rsidRDefault="3945B6B7" w:rsidP="00B5308B">
      <w:pPr>
        <w:spacing w:after="0" w:line="300" w:lineRule="auto"/>
        <w:rPr>
          <w:rFonts w:ascii="Avenir Next LT Pro" w:eastAsia="Segoe UI" w:hAnsi="Avenir Next LT Pro" w:cs="Segoe UI"/>
        </w:rPr>
      </w:pPr>
      <w:r w:rsidRPr="00FB2143">
        <w:rPr>
          <w:rFonts w:ascii="Avenir Next LT Pro" w:eastAsia="Segoe UI" w:hAnsi="Avenir Next LT Pro" w:cs="Segoe UI"/>
        </w:rPr>
        <w:t>Jos virhe tai viivästys on korjattavissa, Toimittajan on korjattava se viipymättä ja viimeistään Tilaajan asettamassa kohtuullisessa määräajassa.</w:t>
      </w:r>
    </w:p>
    <w:p w14:paraId="0007997D" w14:textId="77777777" w:rsidR="00FB2143" w:rsidRPr="00FB2143" w:rsidRDefault="00FB2143" w:rsidP="00B5308B">
      <w:pPr>
        <w:spacing w:after="0" w:line="300" w:lineRule="auto"/>
        <w:rPr>
          <w:rFonts w:ascii="Avenir Next LT Pro" w:hAnsi="Avenir Next LT Pro"/>
        </w:rPr>
      </w:pPr>
    </w:p>
    <w:p w14:paraId="3699F728" w14:textId="4AE14298" w:rsidR="142032DD" w:rsidRDefault="3945B6B7" w:rsidP="00B5308B">
      <w:pPr>
        <w:spacing w:after="0" w:line="300" w:lineRule="auto"/>
        <w:rPr>
          <w:rFonts w:ascii="Avenir Next LT Pro" w:eastAsia="Segoe UI" w:hAnsi="Avenir Next LT Pro" w:cs="Segoe UI"/>
        </w:rPr>
      </w:pPr>
      <w:r w:rsidRPr="00FB2143">
        <w:rPr>
          <w:rFonts w:ascii="Avenir Next LT Pro" w:eastAsia="Segoe UI" w:hAnsi="Avenir Next LT Pro" w:cs="Segoe UI"/>
        </w:rPr>
        <w:t>Tilaajalla on oikeus vaatia Toimittajalta kirjallinen selvitys virheen tai viivästyksen syistä, vaikutuksista sekä korjaavista ja ennaltaehkäisevistä toimenpiteistä.</w:t>
      </w:r>
    </w:p>
    <w:p w14:paraId="6AE235BA" w14:textId="77777777" w:rsidR="00FB2143" w:rsidRPr="00FB2143" w:rsidRDefault="00FB2143" w:rsidP="00B5308B">
      <w:pPr>
        <w:spacing w:after="0" w:line="300" w:lineRule="auto"/>
        <w:rPr>
          <w:rFonts w:ascii="Avenir Next LT Pro" w:eastAsia="Segoe UI" w:hAnsi="Avenir Next LT Pro" w:cs="Segoe UI"/>
          <w:color w:val="464FEB"/>
        </w:rPr>
      </w:pPr>
    </w:p>
    <w:p w14:paraId="7536A0D3" w14:textId="069754F5" w:rsidR="142032DD" w:rsidRPr="00FB2143" w:rsidRDefault="3945B6B7" w:rsidP="00B5308B">
      <w:pPr>
        <w:spacing w:after="0" w:line="300" w:lineRule="auto"/>
        <w:rPr>
          <w:rFonts w:ascii="Avenir Next LT Pro" w:eastAsia="Segoe UI" w:hAnsi="Avenir Next LT Pro" w:cs="Segoe UI"/>
          <w:color w:val="464FEB"/>
        </w:rPr>
      </w:pPr>
      <w:r w:rsidRPr="00FB2143">
        <w:rPr>
          <w:rFonts w:ascii="Avenir Next LT Pro" w:eastAsia="Segoe UI" w:hAnsi="Avenir Next LT Pro" w:cs="Segoe UI"/>
        </w:rPr>
        <w:t xml:space="preserve">Sopimussakon maksaminen ei vapauta Toimittajaa velvollisuudesta täyttää Sopimuksen mukaiset velvoitteensa, ellei Tilaaja kirjallisesti toisin ilmoita. </w:t>
      </w:r>
    </w:p>
    <w:p w14:paraId="52048A78" w14:textId="51431883" w:rsidR="142032DD" w:rsidRPr="00FB2143" w:rsidRDefault="3945B6B7" w:rsidP="00B5308B">
      <w:pPr>
        <w:spacing w:after="0" w:line="300" w:lineRule="auto"/>
        <w:rPr>
          <w:rFonts w:ascii="Avenir Next LT Pro" w:eastAsia="Segoe UI" w:hAnsi="Avenir Next LT Pro" w:cs="Segoe UI"/>
          <w:color w:val="464FEB"/>
        </w:rPr>
      </w:pPr>
      <w:r w:rsidRPr="00FB2143">
        <w:rPr>
          <w:rFonts w:ascii="Avenir Next LT Pro" w:eastAsia="Segoe UI" w:hAnsi="Avenir Next LT Pro" w:cs="Segoe UI"/>
        </w:rPr>
        <w:t xml:space="preserve">Tilaajalla on oikeus saada vahingonkorvausta JYSE 2025 PALVELUT -ehtojen mukaisesti. Sopimussakko ei rajoita oikeutta vahingonkorvaukseen siltä osin kuin vahinko ylittää sopimussakon määrän. </w:t>
      </w:r>
    </w:p>
    <w:p w14:paraId="496E9894" w14:textId="64E36834" w:rsidR="142032DD" w:rsidRPr="00113078" w:rsidRDefault="142032DD" w:rsidP="00B5308B">
      <w:pPr>
        <w:spacing w:after="0" w:line="300" w:lineRule="auto"/>
        <w:rPr>
          <w:rFonts w:ascii="Avenir Next LT Pro" w:hAnsi="Avenir Next LT Pro"/>
        </w:rPr>
      </w:pPr>
    </w:p>
    <w:p w14:paraId="59EC487C" w14:textId="3B45F5E2" w:rsidR="142032DD" w:rsidRPr="00315A78" w:rsidRDefault="3945B6B7" w:rsidP="00B5308B">
      <w:pPr>
        <w:pStyle w:val="Otsikko2"/>
        <w:numPr>
          <w:ilvl w:val="1"/>
          <w:numId w:val="35"/>
        </w:numPr>
        <w:rPr>
          <w:rFonts w:ascii="Avenir Next LT Pro" w:hAnsi="Avenir Next LT Pro"/>
        </w:rPr>
      </w:pPr>
      <w:bookmarkStart w:id="38" w:name="_Toc230877760"/>
      <w:r w:rsidRPr="00315A78">
        <w:rPr>
          <w:rFonts w:ascii="Avenir Next LT Pro" w:hAnsi="Avenir Next LT Pro"/>
        </w:rPr>
        <w:t>S</w:t>
      </w:r>
      <w:r w:rsidR="00E53D33" w:rsidRPr="00315A78">
        <w:rPr>
          <w:rFonts w:ascii="Avenir Next LT Pro" w:hAnsi="Avenir Next LT Pro"/>
        </w:rPr>
        <w:t>euraamus</w:t>
      </w:r>
      <w:r w:rsidRPr="00315A78">
        <w:rPr>
          <w:rFonts w:ascii="Avenir Next LT Pro" w:hAnsi="Avenir Next LT Pro"/>
        </w:rPr>
        <w:t>mallien valinta</w:t>
      </w:r>
      <w:bookmarkEnd w:id="38"/>
      <w:r w:rsidRPr="00315A78">
        <w:rPr>
          <w:rFonts w:ascii="Avenir Next LT Pro" w:hAnsi="Avenir Next LT Pro"/>
        </w:rPr>
        <w:t xml:space="preserve"> </w:t>
      </w:r>
    </w:p>
    <w:p w14:paraId="37333CFB" w14:textId="77777777" w:rsidR="00315A78" w:rsidRDefault="00315A78" w:rsidP="00B5308B">
      <w:pPr>
        <w:rPr>
          <w:rFonts w:ascii="Avenir Next LT Pro" w:hAnsi="Avenir Next LT Pro"/>
          <w:color w:val="4C94D8" w:themeColor="text2" w:themeTint="80"/>
        </w:rPr>
      </w:pPr>
    </w:p>
    <w:p w14:paraId="141D299E" w14:textId="18A96FD0" w:rsidR="00BA776F" w:rsidRPr="00315A78" w:rsidRDefault="009820AE" w:rsidP="00B5308B">
      <w:pPr>
        <w:rPr>
          <w:rFonts w:ascii="Avenir Next LT Pro" w:hAnsi="Avenir Next LT Pro"/>
          <w:color w:val="4C94D8" w:themeColor="text2" w:themeTint="80"/>
        </w:rPr>
      </w:pPr>
      <w:r w:rsidRPr="00315A78">
        <w:rPr>
          <w:rFonts w:ascii="Avenir Next LT Pro" w:hAnsi="Avenir Next LT Pro"/>
          <w:color w:val="4C94D8" w:themeColor="text2" w:themeTint="80"/>
        </w:rPr>
        <w:t>Tilaajan tulee valita yksi alla esitetyistä malleista kokonaisuudessaan. Eri mallien yhdistely ei ole suositeltavaa:</w:t>
      </w:r>
    </w:p>
    <w:p w14:paraId="3EE54451" w14:textId="0DD524D9" w:rsidR="142032DD" w:rsidRPr="00315A78" w:rsidRDefault="009C18E0" w:rsidP="00B5308B">
      <w:pPr>
        <w:spacing w:after="0"/>
        <w:rPr>
          <w:rFonts w:ascii="Avenir Next LT Pro" w:eastAsia="Segoe UI" w:hAnsi="Avenir Next LT Pro" w:cs="Segoe UI"/>
          <w:color w:val="242424"/>
          <w:u w:val="single"/>
        </w:rPr>
      </w:pPr>
      <w:sdt>
        <w:sdtPr>
          <w:rPr>
            <w:rFonts w:ascii="Avenir Next LT Pro" w:eastAsia="Segoe UI" w:hAnsi="Avenir Next LT Pro" w:cs="Segoe UI"/>
            <w:color w:val="242424"/>
            <w:u w:val="single"/>
          </w:rPr>
          <w:id w:val="-1355181757"/>
          <w14:checkbox>
            <w14:checked w14:val="0"/>
            <w14:checkedState w14:val="2612" w14:font="MS Gothic"/>
            <w14:uncheckedState w14:val="2610" w14:font="MS Gothic"/>
          </w14:checkbox>
        </w:sdtPr>
        <w:sdtContent>
          <w:r>
            <w:rPr>
              <w:rFonts w:ascii="MS Gothic" w:eastAsia="MS Gothic" w:hAnsi="MS Gothic" w:cs="Segoe UI" w:hint="eastAsia"/>
              <w:color w:val="242424"/>
              <w:u w:val="single"/>
            </w:rPr>
            <w:t>☐</w:t>
          </w:r>
        </w:sdtContent>
      </w:sdt>
      <w:r w:rsidR="001814F6" w:rsidRPr="00315A78">
        <w:rPr>
          <w:rFonts w:ascii="Avenir Next LT Pro" w:eastAsia="Segoe UI" w:hAnsi="Avenir Next LT Pro" w:cs="Segoe UI"/>
          <w:color w:val="242424"/>
          <w:u w:val="single"/>
        </w:rPr>
        <w:t>Malli</w:t>
      </w:r>
      <w:r w:rsidR="1AA8364B" w:rsidRPr="00315A78">
        <w:rPr>
          <w:rFonts w:ascii="Avenir Next LT Pro" w:eastAsia="Segoe UI" w:hAnsi="Avenir Next LT Pro" w:cs="Segoe UI"/>
          <w:color w:val="242424"/>
          <w:u w:val="single"/>
        </w:rPr>
        <w:t xml:space="preserve"> A</w:t>
      </w:r>
      <w:r w:rsidR="3EA36E00" w:rsidRPr="00315A78">
        <w:rPr>
          <w:rFonts w:ascii="Avenir Next LT Pro" w:eastAsia="Segoe UI" w:hAnsi="Avenir Next LT Pro" w:cs="Segoe UI"/>
          <w:color w:val="242424"/>
          <w:u w:val="single"/>
        </w:rPr>
        <w:t>, kevyt (perusmalli)</w:t>
      </w:r>
    </w:p>
    <w:p w14:paraId="59764EC5" w14:textId="35CDECE7" w:rsidR="142032DD" w:rsidRPr="00315A78" w:rsidRDefault="1AA8364B" w:rsidP="00B5308B">
      <w:pPr>
        <w:spacing w:after="0" w:line="300" w:lineRule="auto"/>
        <w:rPr>
          <w:rFonts w:ascii="Avenir Next LT Pro" w:hAnsi="Avenir Next LT Pro"/>
        </w:rPr>
      </w:pPr>
      <w:r w:rsidRPr="00315A78">
        <w:rPr>
          <w:rFonts w:ascii="Avenir Next LT Pro" w:eastAsia="Segoe UI" w:hAnsi="Avenir Next LT Pro" w:cs="Segoe UI"/>
        </w:rPr>
        <w:t>Tilaajalla on oikeus seuraaviin seuraamuksiin:</w:t>
      </w:r>
    </w:p>
    <w:p w14:paraId="6892129E" w14:textId="562036E0" w:rsidR="142032DD" w:rsidRPr="00315A78" w:rsidRDefault="1AA8364B" w:rsidP="00B5308B">
      <w:pPr>
        <w:pStyle w:val="Luettelokappale"/>
        <w:numPr>
          <w:ilvl w:val="0"/>
          <w:numId w:val="3"/>
        </w:numPr>
        <w:spacing w:after="0" w:line="300" w:lineRule="auto"/>
        <w:rPr>
          <w:rFonts w:ascii="Avenir Next LT Pro" w:eastAsia="Segoe UI" w:hAnsi="Avenir Next LT Pro" w:cs="Segoe UI"/>
        </w:rPr>
      </w:pPr>
      <w:r w:rsidRPr="00315A78">
        <w:rPr>
          <w:rFonts w:ascii="Avenir Next LT Pro" w:eastAsia="Segoe UI" w:hAnsi="Avenir Next LT Pro" w:cs="Segoe UI"/>
        </w:rPr>
        <w:t>vaatia virheen korjaamista;</w:t>
      </w:r>
    </w:p>
    <w:p w14:paraId="687CE610" w14:textId="1E7E5606" w:rsidR="142032DD" w:rsidRPr="00315A78" w:rsidRDefault="1AA8364B" w:rsidP="00B5308B">
      <w:pPr>
        <w:pStyle w:val="Luettelokappale"/>
        <w:numPr>
          <w:ilvl w:val="0"/>
          <w:numId w:val="3"/>
        </w:numPr>
        <w:spacing w:after="0" w:line="300" w:lineRule="auto"/>
        <w:rPr>
          <w:rFonts w:ascii="Avenir Next LT Pro" w:eastAsia="Segoe UI" w:hAnsi="Avenir Next LT Pro" w:cs="Segoe UI"/>
        </w:rPr>
      </w:pPr>
      <w:r w:rsidRPr="00315A78">
        <w:rPr>
          <w:rFonts w:ascii="Avenir Next LT Pro" w:eastAsia="Segoe UI" w:hAnsi="Avenir Next LT Pro" w:cs="Segoe UI"/>
        </w:rPr>
        <w:t>vaatia vuokrahenkilön vaihtamista;</w:t>
      </w:r>
    </w:p>
    <w:p w14:paraId="6E884FF3" w14:textId="34CE6FB3" w:rsidR="142032DD" w:rsidRPr="00315A78" w:rsidRDefault="1AA8364B" w:rsidP="00B5308B">
      <w:pPr>
        <w:pStyle w:val="Luettelokappale"/>
        <w:numPr>
          <w:ilvl w:val="0"/>
          <w:numId w:val="3"/>
        </w:numPr>
        <w:spacing w:after="0" w:line="300" w:lineRule="auto"/>
        <w:rPr>
          <w:rFonts w:ascii="Avenir Next LT Pro" w:eastAsia="Segoe UI" w:hAnsi="Avenir Next LT Pro" w:cs="Segoe UI"/>
        </w:rPr>
      </w:pPr>
      <w:r w:rsidRPr="00315A78">
        <w:rPr>
          <w:rFonts w:ascii="Avenir Next LT Pro" w:eastAsia="Segoe UI" w:hAnsi="Avenir Next LT Pro" w:cs="Segoe UI"/>
        </w:rPr>
        <w:t>hankkia tarvittava palvelu toiselta toimittajalta;</w:t>
      </w:r>
    </w:p>
    <w:p w14:paraId="221CCE79" w14:textId="2441501E" w:rsidR="142032DD" w:rsidRPr="00315A78" w:rsidRDefault="1AA8364B" w:rsidP="00B5308B">
      <w:pPr>
        <w:pStyle w:val="Luettelokappale"/>
        <w:numPr>
          <w:ilvl w:val="0"/>
          <w:numId w:val="3"/>
        </w:numPr>
        <w:spacing w:after="0" w:line="300" w:lineRule="auto"/>
        <w:rPr>
          <w:rFonts w:ascii="Avenir Next LT Pro" w:eastAsia="Segoe UI" w:hAnsi="Avenir Next LT Pro" w:cs="Segoe UI"/>
        </w:rPr>
      </w:pPr>
      <w:r w:rsidRPr="00315A78">
        <w:rPr>
          <w:rFonts w:ascii="Avenir Next LT Pro" w:eastAsia="Segoe UI" w:hAnsi="Avenir Next LT Pro" w:cs="Segoe UI"/>
        </w:rPr>
        <w:t>purkaa yksittäinen tilaus olennaisen sopimusrikkomuksen perusteella.</w:t>
      </w:r>
    </w:p>
    <w:p w14:paraId="03E5092C" w14:textId="4EBAB36F" w:rsidR="142032DD" w:rsidRPr="00315A78" w:rsidRDefault="142032DD" w:rsidP="00B5308B">
      <w:pPr>
        <w:spacing w:after="0"/>
        <w:rPr>
          <w:rFonts w:ascii="Avenir Next LT Pro" w:eastAsia="Segoe UI" w:hAnsi="Avenir Next LT Pro" w:cs="Segoe UI"/>
          <w:color w:val="FF0000"/>
        </w:rPr>
      </w:pPr>
    </w:p>
    <w:p w14:paraId="138616F0" w14:textId="5FCE654B" w:rsidR="1AA8364B" w:rsidRPr="00315A78" w:rsidRDefault="0016356B" w:rsidP="00B5308B">
      <w:pPr>
        <w:spacing w:after="0"/>
        <w:rPr>
          <w:rFonts w:ascii="Avenir Next LT Pro" w:eastAsia="Segoe UI" w:hAnsi="Avenir Next LT Pro" w:cs="Segoe UI"/>
          <w:u w:val="single"/>
        </w:rPr>
      </w:pPr>
      <w:sdt>
        <w:sdtPr>
          <w:rPr>
            <w:rFonts w:ascii="Avenir Next LT Pro" w:eastAsia="Segoe UI" w:hAnsi="Avenir Next LT Pro" w:cs="Segoe UI"/>
            <w:u w:val="single"/>
          </w:rPr>
          <w:id w:val="218643700"/>
          <w15:color w:val="3366FF"/>
          <w14:checkbox>
            <w14:checked w14:val="0"/>
            <w14:checkedState w14:val="2612" w14:font="MS Gothic"/>
            <w14:uncheckedState w14:val="2610" w14:font="MS Gothic"/>
          </w14:checkbox>
        </w:sdtPr>
        <w:sdtEndPr/>
        <w:sdtContent>
          <w:r w:rsidR="00315A78">
            <w:rPr>
              <w:rFonts w:ascii="MS Gothic" w:eastAsia="MS Gothic" w:hAnsi="MS Gothic" w:cs="Segoe UI" w:hint="eastAsia"/>
              <w:u w:val="single"/>
            </w:rPr>
            <w:t>☐</w:t>
          </w:r>
        </w:sdtContent>
      </w:sdt>
      <w:r w:rsidR="00315A78">
        <w:rPr>
          <w:rFonts w:ascii="Avenir Next LT Pro" w:eastAsia="Segoe UI" w:hAnsi="Avenir Next LT Pro" w:cs="Segoe UI"/>
          <w:u w:val="single"/>
        </w:rPr>
        <w:t xml:space="preserve"> </w:t>
      </w:r>
      <w:r w:rsidR="001814F6" w:rsidRPr="00315A78">
        <w:rPr>
          <w:rFonts w:ascii="Avenir Next LT Pro" w:eastAsia="Segoe UI" w:hAnsi="Avenir Next LT Pro" w:cs="Segoe UI"/>
          <w:u w:val="single"/>
        </w:rPr>
        <w:t>Malli</w:t>
      </w:r>
      <w:r w:rsidR="1AA8364B" w:rsidRPr="00315A78">
        <w:rPr>
          <w:rFonts w:ascii="Avenir Next LT Pro" w:eastAsia="Segoe UI" w:hAnsi="Avenir Next LT Pro" w:cs="Segoe UI"/>
          <w:u w:val="single"/>
        </w:rPr>
        <w:t xml:space="preserve"> B</w:t>
      </w:r>
      <w:r w:rsidR="6B8DBC34" w:rsidRPr="00315A78">
        <w:rPr>
          <w:rFonts w:ascii="Avenir Next LT Pro" w:eastAsia="Segoe UI" w:hAnsi="Avenir Next LT Pro" w:cs="Segoe UI"/>
          <w:u w:val="single"/>
        </w:rPr>
        <w:t>, tasapainoinen (suositus)</w:t>
      </w:r>
    </w:p>
    <w:p w14:paraId="3A227FEE" w14:textId="55C93B19" w:rsidR="1AA8364B" w:rsidRPr="00315A78" w:rsidRDefault="1AA8364B" w:rsidP="00B5308B">
      <w:pPr>
        <w:spacing w:after="0" w:line="300" w:lineRule="auto"/>
        <w:rPr>
          <w:rFonts w:ascii="Avenir Next LT Pro" w:hAnsi="Avenir Next LT Pro"/>
        </w:rPr>
      </w:pPr>
      <w:r w:rsidRPr="00315A78">
        <w:rPr>
          <w:rFonts w:ascii="Avenir Next LT Pro" w:eastAsia="Segoe UI" w:hAnsi="Avenir Next LT Pro" w:cs="Segoe UI"/>
        </w:rPr>
        <w:t>Tilaajalla on oikeus:</w:t>
      </w:r>
    </w:p>
    <w:p w14:paraId="1457CA55" w14:textId="4DD9147F" w:rsidR="1AA8364B" w:rsidRPr="00315A78" w:rsidRDefault="1AA8364B" w:rsidP="00B5308B">
      <w:pPr>
        <w:pStyle w:val="Luettelokappale"/>
        <w:numPr>
          <w:ilvl w:val="0"/>
          <w:numId w:val="2"/>
        </w:numPr>
        <w:spacing w:after="0" w:line="300" w:lineRule="auto"/>
        <w:rPr>
          <w:rFonts w:ascii="Avenir Next LT Pro" w:eastAsia="Segoe UI" w:hAnsi="Avenir Next LT Pro" w:cs="Segoe UI"/>
        </w:rPr>
      </w:pPr>
      <w:r w:rsidRPr="00315A78">
        <w:rPr>
          <w:rFonts w:ascii="Avenir Next LT Pro" w:eastAsia="Segoe UI" w:hAnsi="Avenir Next LT Pro" w:cs="Segoe UI"/>
        </w:rPr>
        <w:t>vaatia vuokrahenkilön vaihtamista;</w:t>
      </w:r>
    </w:p>
    <w:p w14:paraId="51E2184D" w14:textId="30752B8D" w:rsidR="1AA8364B" w:rsidRPr="00315A78" w:rsidRDefault="1AA8364B" w:rsidP="00B5308B">
      <w:pPr>
        <w:pStyle w:val="Luettelokappale"/>
        <w:numPr>
          <w:ilvl w:val="0"/>
          <w:numId w:val="2"/>
        </w:numPr>
        <w:spacing w:after="0" w:line="300" w:lineRule="auto"/>
        <w:rPr>
          <w:rFonts w:ascii="Avenir Next LT Pro" w:eastAsia="Segoe UI" w:hAnsi="Avenir Next LT Pro" w:cs="Segoe UI"/>
        </w:rPr>
      </w:pPr>
      <w:r w:rsidRPr="00315A78">
        <w:rPr>
          <w:rFonts w:ascii="Avenir Next LT Pro" w:eastAsia="Segoe UI" w:hAnsi="Avenir Next LT Pro" w:cs="Segoe UI"/>
        </w:rPr>
        <w:t>hankkia palvelu seuraavalta toimittajalta;</w:t>
      </w:r>
    </w:p>
    <w:p w14:paraId="252C9A2C" w14:textId="7DDE5752" w:rsidR="1AA8364B" w:rsidRPr="00315A78" w:rsidRDefault="1AA8364B" w:rsidP="00B5308B">
      <w:pPr>
        <w:pStyle w:val="Luettelokappale"/>
        <w:numPr>
          <w:ilvl w:val="0"/>
          <w:numId w:val="2"/>
        </w:numPr>
        <w:spacing w:after="0" w:line="300" w:lineRule="auto"/>
        <w:rPr>
          <w:rFonts w:ascii="Avenir Next LT Pro" w:eastAsia="Segoe UI" w:hAnsi="Avenir Next LT Pro" w:cs="Segoe UI"/>
        </w:rPr>
      </w:pPr>
      <w:r w:rsidRPr="00315A78">
        <w:rPr>
          <w:rFonts w:ascii="Avenir Next LT Pro" w:eastAsia="Segoe UI" w:hAnsi="Avenir Next LT Pro" w:cs="Segoe UI"/>
        </w:rPr>
        <w:t xml:space="preserve">periä sopimussakkona kultakin virhe- tai viivästystapaukselta </w:t>
      </w:r>
      <w:r w:rsidR="505598A4" w:rsidRPr="00315A78">
        <w:rPr>
          <w:rFonts w:ascii="Avenir Next LT Pro" w:eastAsia="Segoe UI" w:hAnsi="Avenir Next LT Pro" w:cs="Segoe UI"/>
        </w:rPr>
        <w:t>(esim. 1000</w:t>
      </w:r>
      <w:r w:rsidRPr="00315A78">
        <w:rPr>
          <w:rFonts w:ascii="Avenir Next LT Pro" w:eastAsia="Segoe UI" w:hAnsi="Avenir Next LT Pro" w:cs="Segoe UI"/>
        </w:rPr>
        <w:t xml:space="preserve"> euroa tai eritelty ammattiryhmittäin</w:t>
      </w:r>
      <w:r w:rsidR="56094D02" w:rsidRPr="00315A78">
        <w:rPr>
          <w:rFonts w:ascii="Avenir Next LT Pro" w:eastAsia="Segoe UI" w:hAnsi="Avenir Next LT Pro" w:cs="Segoe UI"/>
        </w:rPr>
        <w:t xml:space="preserve"> lääkärit 3000 euroa / työvuoro, sairaanhoitajat1000 euroa /työvuoro ja lähihoitajat 500 euroa /työvuoro)</w:t>
      </w:r>
    </w:p>
    <w:p w14:paraId="23A7D585" w14:textId="2D7DA062" w:rsidR="1AA8364B" w:rsidRPr="00315A78" w:rsidRDefault="1AA8364B" w:rsidP="00B5308B">
      <w:pPr>
        <w:pStyle w:val="Luettelokappale"/>
        <w:numPr>
          <w:ilvl w:val="0"/>
          <w:numId w:val="2"/>
        </w:numPr>
        <w:spacing w:after="0" w:line="300" w:lineRule="auto"/>
        <w:rPr>
          <w:rFonts w:ascii="Avenir Next LT Pro" w:eastAsia="Segoe UI" w:hAnsi="Avenir Next LT Pro" w:cs="Segoe UI"/>
        </w:rPr>
      </w:pPr>
      <w:r w:rsidRPr="00315A78">
        <w:rPr>
          <w:rFonts w:ascii="Avenir Next LT Pro" w:eastAsia="Segoe UI" w:hAnsi="Avenir Next LT Pro" w:cs="Segoe UI"/>
        </w:rPr>
        <w:t>sulkea Toimittaja uusien tilausten ulkopuolelle määräajaksi</w:t>
      </w:r>
      <w:r w:rsidR="4ECE89BC" w:rsidRPr="00315A78">
        <w:rPr>
          <w:rFonts w:ascii="Avenir Next LT Pro" w:eastAsia="Segoe UI" w:hAnsi="Avenir Next LT Pro" w:cs="Segoe UI"/>
        </w:rPr>
        <w:t xml:space="preserve"> (esim. 1,3 tai 6 kuukaudeksi)</w:t>
      </w:r>
    </w:p>
    <w:p w14:paraId="176BFDAB" w14:textId="1269EBB0" w:rsidR="6D541078" w:rsidRPr="00315A78" w:rsidRDefault="6D541078" w:rsidP="00B5308B">
      <w:pPr>
        <w:spacing w:after="0"/>
        <w:rPr>
          <w:rFonts w:ascii="Avenir Next LT Pro" w:eastAsia="Segoe UI" w:hAnsi="Avenir Next LT Pro" w:cs="Segoe UI"/>
        </w:rPr>
      </w:pPr>
    </w:p>
    <w:p w14:paraId="6EA70B04" w14:textId="339DE4FA" w:rsidR="1AA8364B" w:rsidRPr="00315A78" w:rsidRDefault="0016356B" w:rsidP="00B5308B">
      <w:pPr>
        <w:spacing w:after="0"/>
        <w:rPr>
          <w:rFonts w:ascii="Avenir Next LT Pro" w:eastAsia="Segoe UI" w:hAnsi="Avenir Next LT Pro" w:cs="Segoe UI"/>
          <w:u w:val="single"/>
        </w:rPr>
      </w:pPr>
      <w:sdt>
        <w:sdtPr>
          <w:rPr>
            <w:rFonts w:ascii="Avenir Next LT Pro" w:eastAsia="Segoe UI" w:hAnsi="Avenir Next LT Pro" w:cs="Segoe UI"/>
            <w:u w:val="single"/>
          </w:rPr>
          <w:id w:val="-413001585"/>
          <w15:color w:val="3366FF"/>
          <w14:checkbox>
            <w14:checked w14:val="0"/>
            <w14:checkedState w14:val="2612" w14:font="MS Gothic"/>
            <w14:uncheckedState w14:val="2610" w14:font="MS Gothic"/>
          </w14:checkbox>
        </w:sdtPr>
        <w:sdtEndPr/>
        <w:sdtContent>
          <w:r w:rsidR="00315A78">
            <w:rPr>
              <w:rFonts w:ascii="MS Gothic" w:eastAsia="MS Gothic" w:hAnsi="MS Gothic" w:cs="Segoe UI" w:hint="eastAsia"/>
              <w:u w:val="single"/>
            </w:rPr>
            <w:t>☐</w:t>
          </w:r>
        </w:sdtContent>
      </w:sdt>
      <w:r w:rsidR="00315A78">
        <w:rPr>
          <w:rFonts w:ascii="Avenir Next LT Pro" w:eastAsia="Segoe UI" w:hAnsi="Avenir Next LT Pro" w:cs="Segoe UI"/>
          <w:u w:val="single"/>
        </w:rPr>
        <w:t xml:space="preserve"> </w:t>
      </w:r>
      <w:r w:rsidR="001814F6" w:rsidRPr="00315A78">
        <w:rPr>
          <w:rFonts w:ascii="Avenir Next LT Pro" w:eastAsia="Segoe UI" w:hAnsi="Avenir Next LT Pro" w:cs="Segoe UI"/>
          <w:u w:val="single"/>
        </w:rPr>
        <w:t>Malli</w:t>
      </w:r>
      <w:r w:rsidR="1AA8364B" w:rsidRPr="00315A78">
        <w:rPr>
          <w:rFonts w:ascii="Avenir Next LT Pro" w:eastAsia="Segoe UI" w:hAnsi="Avenir Next LT Pro" w:cs="Segoe UI"/>
          <w:u w:val="single"/>
        </w:rPr>
        <w:t xml:space="preserve"> C</w:t>
      </w:r>
      <w:r w:rsidR="2D2DD169" w:rsidRPr="00315A78">
        <w:rPr>
          <w:rFonts w:ascii="Avenir Next LT Pro" w:eastAsia="Segoe UI" w:hAnsi="Avenir Next LT Pro" w:cs="Segoe UI"/>
          <w:u w:val="single"/>
        </w:rPr>
        <w:t>, tiukka (kriittiset palvelut)</w:t>
      </w:r>
    </w:p>
    <w:p w14:paraId="7B6DBC8A" w14:textId="3AFBFC3E" w:rsidR="2D2DD169" w:rsidRPr="00315A78" w:rsidRDefault="2D2DD169" w:rsidP="00B5308B">
      <w:pPr>
        <w:spacing w:after="0" w:line="300" w:lineRule="auto"/>
        <w:rPr>
          <w:rFonts w:ascii="Avenir Next LT Pro" w:hAnsi="Avenir Next LT Pro"/>
        </w:rPr>
      </w:pPr>
      <w:r w:rsidRPr="00315A78">
        <w:rPr>
          <w:rFonts w:ascii="Avenir Next LT Pro" w:eastAsia="Segoe UI" w:hAnsi="Avenir Next LT Pro" w:cs="Segoe UI"/>
        </w:rPr>
        <w:t>Tilaajalla on lisäksi oikeus:</w:t>
      </w:r>
    </w:p>
    <w:p w14:paraId="6033AD72" w14:textId="144C91F4" w:rsidR="2D2DD169" w:rsidRPr="00315A78" w:rsidRDefault="2D2DD169" w:rsidP="00B5308B">
      <w:pPr>
        <w:pStyle w:val="Luettelokappale"/>
        <w:numPr>
          <w:ilvl w:val="0"/>
          <w:numId w:val="1"/>
        </w:numPr>
        <w:spacing w:after="0" w:line="300" w:lineRule="auto"/>
        <w:rPr>
          <w:rFonts w:ascii="Avenir Next LT Pro" w:eastAsia="Segoe UI" w:hAnsi="Avenir Next LT Pro" w:cs="Segoe UI"/>
        </w:rPr>
      </w:pPr>
      <w:r w:rsidRPr="00315A78">
        <w:rPr>
          <w:rFonts w:ascii="Avenir Next LT Pro" w:eastAsia="Segoe UI" w:hAnsi="Avenir Next LT Pro" w:cs="Segoe UI"/>
        </w:rPr>
        <w:t>irtisanoa sopimus välittömästi olennaisen sopimusrikkomuksen perusteella;</w:t>
      </w:r>
    </w:p>
    <w:p w14:paraId="7816089B" w14:textId="5A99EE71" w:rsidR="2D2DD169" w:rsidRPr="00315A78" w:rsidRDefault="2D2DD169" w:rsidP="00B5308B">
      <w:pPr>
        <w:pStyle w:val="Luettelokappale"/>
        <w:numPr>
          <w:ilvl w:val="0"/>
          <w:numId w:val="1"/>
        </w:numPr>
        <w:spacing w:after="0" w:line="300" w:lineRule="auto"/>
        <w:rPr>
          <w:rFonts w:ascii="Avenir Next LT Pro" w:eastAsia="Segoe UI" w:hAnsi="Avenir Next LT Pro" w:cs="Segoe UI"/>
        </w:rPr>
      </w:pPr>
      <w:r w:rsidRPr="00315A78">
        <w:rPr>
          <w:rFonts w:ascii="Avenir Next LT Pro" w:eastAsia="Segoe UI" w:hAnsi="Avenir Next LT Pro" w:cs="Segoe UI"/>
        </w:rPr>
        <w:t>periä sopimussakko, joka lääkäreiden osalta on esimerkiksi 3000 euroa / työvuoro, sairaanhoitajien osalta 1000 euroa</w:t>
      </w:r>
      <w:r w:rsidR="2A8BF237" w:rsidRPr="00315A78">
        <w:rPr>
          <w:rFonts w:ascii="Avenir Next LT Pro" w:eastAsia="Segoe UI" w:hAnsi="Avenir Next LT Pro" w:cs="Segoe UI"/>
        </w:rPr>
        <w:t xml:space="preserve"> /työvuoro</w:t>
      </w:r>
      <w:r w:rsidRPr="00315A78">
        <w:rPr>
          <w:rFonts w:ascii="Avenir Next LT Pro" w:eastAsia="Segoe UI" w:hAnsi="Avenir Next LT Pro" w:cs="Segoe UI"/>
        </w:rPr>
        <w:t xml:space="preserve"> ja lähihoitajien osalta 500 euroa</w:t>
      </w:r>
      <w:r w:rsidR="6F1B75D3" w:rsidRPr="00315A78">
        <w:rPr>
          <w:rFonts w:ascii="Avenir Next LT Pro" w:eastAsia="Segoe UI" w:hAnsi="Avenir Next LT Pro" w:cs="Segoe UI"/>
        </w:rPr>
        <w:t xml:space="preserve"> /työvuoro</w:t>
      </w:r>
    </w:p>
    <w:p w14:paraId="371AAE89" w14:textId="0F532A89" w:rsidR="6D541078" w:rsidRDefault="6D541078" w:rsidP="00B5308B">
      <w:pPr>
        <w:pStyle w:val="Luettelokappale"/>
        <w:spacing w:after="0" w:line="300" w:lineRule="auto"/>
        <w:rPr>
          <w:rFonts w:ascii="Avenir Next LT Pro" w:eastAsia="Segoe UI" w:hAnsi="Avenir Next LT Pro" w:cs="Segoe UI"/>
          <w:sz w:val="21"/>
          <w:szCs w:val="21"/>
        </w:rPr>
      </w:pPr>
    </w:p>
    <w:p w14:paraId="61EE7C9B" w14:textId="77777777" w:rsidR="00D92148" w:rsidRPr="00113078" w:rsidRDefault="00D92148" w:rsidP="00B5308B">
      <w:pPr>
        <w:pStyle w:val="Luettelokappale"/>
        <w:spacing w:after="0" w:line="300" w:lineRule="auto"/>
        <w:rPr>
          <w:rFonts w:ascii="Avenir Next LT Pro" w:eastAsia="Segoe UI" w:hAnsi="Avenir Next LT Pro" w:cs="Segoe UI"/>
          <w:sz w:val="21"/>
          <w:szCs w:val="21"/>
        </w:rPr>
      </w:pPr>
    </w:p>
    <w:p w14:paraId="3B077B22" w14:textId="60717872" w:rsidR="000B7262" w:rsidRDefault="0668369A" w:rsidP="00B5308B">
      <w:pPr>
        <w:pStyle w:val="Otsikko1"/>
        <w:numPr>
          <w:ilvl w:val="0"/>
          <w:numId w:val="10"/>
        </w:numPr>
        <w:spacing w:before="0" w:after="0"/>
        <w:rPr>
          <w:rFonts w:ascii="Avenir Next LT Pro" w:hAnsi="Avenir Next LT Pro" w:cs="Arial"/>
        </w:rPr>
      </w:pPr>
      <w:bookmarkStart w:id="39" w:name="_Toc230877761"/>
      <w:r w:rsidRPr="00113078">
        <w:rPr>
          <w:rFonts w:ascii="Avenir Next LT Pro" w:hAnsi="Avenir Next LT Pro" w:cs="Arial"/>
        </w:rPr>
        <w:lastRenderedPageBreak/>
        <w:t>Sopimusmuutokse</w:t>
      </w:r>
      <w:r w:rsidR="3D104278" w:rsidRPr="00113078">
        <w:rPr>
          <w:rFonts w:ascii="Avenir Next LT Pro" w:hAnsi="Avenir Next LT Pro" w:cs="Arial"/>
        </w:rPr>
        <w:t>t</w:t>
      </w:r>
      <w:bookmarkEnd w:id="39"/>
    </w:p>
    <w:p w14:paraId="53C5A5AB" w14:textId="77777777" w:rsidR="00F05397" w:rsidRPr="00F05397" w:rsidRDefault="00F05397" w:rsidP="00B5308B">
      <w:pPr>
        <w:pStyle w:val="Luettelokappale"/>
        <w:ind w:left="880"/>
      </w:pPr>
    </w:p>
    <w:p w14:paraId="20C9247B" w14:textId="77F9F222" w:rsidR="00F71CEF" w:rsidRPr="00113078" w:rsidRDefault="000B7262" w:rsidP="00B5308B">
      <w:pPr>
        <w:pStyle w:val="Leipteksti"/>
        <w:spacing w:line="264" w:lineRule="auto"/>
        <w:ind w:right="86"/>
        <w:rPr>
          <w:rFonts w:ascii="Avenir Next LT Pro" w:hAnsi="Avenir Next LT Pro"/>
          <w:sz w:val="24"/>
          <w:szCs w:val="24"/>
        </w:rPr>
      </w:pPr>
      <w:r w:rsidRPr="00113078">
        <w:rPr>
          <w:rFonts w:ascii="Avenir Next LT Pro" w:hAnsi="Avenir Next LT Pro"/>
          <w:sz w:val="24"/>
          <w:szCs w:val="24"/>
        </w:rPr>
        <w:t>Sopijapuolet voivat muuttaa tätä sopimusta ja sen liiteitä vain kirjallisesti. Mahdolliset sopimusmuutokset on kuvattu tarkemmin Hankin</w:t>
      </w:r>
      <w:r w:rsidR="00251F16" w:rsidRPr="00113078">
        <w:rPr>
          <w:rFonts w:ascii="Avenir Next LT Pro" w:hAnsi="Avenir Next LT Pro"/>
          <w:sz w:val="24"/>
          <w:szCs w:val="24"/>
        </w:rPr>
        <w:t xml:space="preserve">tamenettelyn kuvaus -dokumentissa (liite </w:t>
      </w:r>
      <w:r w:rsidR="00251F16" w:rsidRPr="00D92148">
        <w:rPr>
          <w:rFonts w:ascii="Avenir Next LT Pro" w:hAnsi="Avenir Next LT Pro"/>
          <w:sz w:val="24"/>
          <w:szCs w:val="24"/>
        </w:rPr>
        <w:t>2)</w:t>
      </w:r>
    </w:p>
    <w:p w14:paraId="57EC03C2" w14:textId="18B531B6" w:rsidR="7A6DE3F1" w:rsidRPr="00113078" w:rsidRDefault="7A6DE3F1" w:rsidP="00B5308B">
      <w:pPr>
        <w:spacing w:after="0"/>
        <w:rPr>
          <w:rFonts w:ascii="Avenir Next LT Pro" w:hAnsi="Avenir Next LT Pro" w:cs="Arial"/>
          <w:b/>
          <w:bCs/>
        </w:rPr>
      </w:pPr>
    </w:p>
    <w:p w14:paraId="4F706875" w14:textId="547F2A4D" w:rsidR="00CF101B" w:rsidRDefault="1BBFE023" w:rsidP="00B5308B">
      <w:pPr>
        <w:pStyle w:val="Otsikko1"/>
        <w:numPr>
          <w:ilvl w:val="0"/>
          <w:numId w:val="10"/>
        </w:numPr>
        <w:spacing w:before="0" w:after="0"/>
        <w:rPr>
          <w:rFonts w:ascii="Avenir Next LT Pro" w:hAnsi="Avenir Next LT Pro" w:cs="Arial"/>
        </w:rPr>
      </w:pPr>
      <w:bookmarkStart w:id="40" w:name="_Toc230877762"/>
      <w:r w:rsidRPr="00113078">
        <w:rPr>
          <w:rFonts w:ascii="Avenir Next LT Pro" w:hAnsi="Avenir Next LT Pro" w:cs="Arial"/>
        </w:rPr>
        <w:t>Sopimusasiakir</w:t>
      </w:r>
      <w:r w:rsidR="4A315936" w:rsidRPr="00113078">
        <w:rPr>
          <w:rFonts w:ascii="Avenir Next LT Pro" w:hAnsi="Avenir Next LT Pro" w:cs="Arial"/>
        </w:rPr>
        <w:t>jat ja niiden</w:t>
      </w:r>
      <w:r w:rsidRPr="00113078">
        <w:rPr>
          <w:rFonts w:ascii="Avenir Next LT Pro" w:hAnsi="Avenir Next LT Pro" w:cs="Arial"/>
        </w:rPr>
        <w:t xml:space="preserve"> pätevyysjärjestys</w:t>
      </w:r>
      <w:bookmarkEnd w:id="40"/>
      <w:r w:rsidRPr="00113078">
        <w:rPr>
          <w:rFonts w:ascii="Avenir Next LT Pro" w:hAnsi="Avenir Next LT Pro" w:cs="Arial"/>
        </w:rPr>
        <w:t xml:space="preserve"> </w:t>
      </w:r>
    </w:p>
    <w:p w14:paraId="7D8438AC" w14:textId="77777777" w:rsidR="00F05397" w:rsidRPr="00F05397" w:rsidRDefault="00F05397" w:rsidP="00B5308B">
      <w:pPr>
        <w:pStyle w:val="Luettelokappale"/>
        <w:ind w:left="880"/>
      </w:pPr>
    </w:p>
    <w:p w14:paraId="6F42BAE6" w14:textId="563482B7" w:rsidR="00CF101B" w:rsidRPr="00113078" w:rsidRDefault="00CF101B" w:rsidP="00B5308B">
      <w:pPr>
        <w:spacing w:after="0"/>
        <w:rPr>
          <w:rFonts w:ascii="Avenir Next LT Pro" w:hAnsi="Avenir Next LT Pro" w:cs="Arial"/>
        </w:rPr>
      </w:pPr>
      <w:r w:rsidRPr="00113078">
        <w:rPr>
          <w:rFonts w:ascii="Avenir Next LT Pro" w:hAnsi="Avenir Next LT Pro" w:cs="Arial"/>
        </w:rPr>
        <w:t xml:space="preserve">Sopimuksen, sen liitteiden ja muiden asiakirjojen määräysten mahdollisessa ristiriitatilanteessa sovelletaan seuraavaa pätevyysjärjestystä: </w:t>
      </w:r>
    </w:p>
    <w:p w14:paraId="45DAF8DC" w14:textId="77777777" w:rsidR="00B53954" w:rsidRPr="00113078" w:rsidRDefault="00B53954" w:rsidP="00B5308B">
      <w:pPr>
        <w:spacing w:after="0"/>
        <w:rPr>
          <w:rFonts w:ascii="Avenir Next LT Pro" w:hAnsi="Avenir Next LT Pro" w:cs="Arial"/>
        </w:rPr>
      </w:pPr>
    </w:p>
    <w:p w14:paraId="7087596A" w14:textId="3764C6D8" w:rsidR="004D2DFF" w:rsidRPr="00113078" w:rsidRDefault="009C6FE0" w:rsidP="00B5308B">
      <w:pPr>
        <w:pStyle w:val="Luettelokappale"/>
        <w:numPr>
          <w:ilvl w:val="0"/>
          <w:numId w:val="9"/>
        </w:numPr>
        <w:spacing w:after="0"/>
        <w:rPr>
          <w:rFonts w:ascii="Avenir Next LT Pro" w:hAnsi="Avenir Next LT Pro" w:cs="Arial"/>
          <w:b/>
          <w:bCs/>
        </w:rPr>
      </w:pPr>
      <w:r w:rsidRPr="00113078">
        <w:rPr>
          <w:rFonts w:ascii="Avenir Next LT Pro" w:hAnsi="Avenir Next LT Pro" w:cs="Arial"/>
        </w:rPr>
        <w:t>Tämä sopimus</w:t>
      </w:r>
    </w:p>
    <w:p w14:paraId="680A4274" w14:textId="5005EBDF" w:rsidR="004D2DFF" w:rsidRPr="00113078" w:rsidRDefault="004D2DFF" w:rsidP="00B5308B">
      <w:pPr>
        <w:pStyle w:val="Luettelokappale"/>
        <w:widowControl w:val="0"/>
        <w:numPr>
          <w:ilvl w:val="0"/>
          <w:numId w:val="9"/>
        </w:numPr>
        <w:autoSpaceDE w:val="0"/>
        <w:autoSpaceDN w:val="0"/>
        <w:spacing w:after="0" w:line="264" w:lineRule="auto"/>
        <w:rPr>
          <w:rFonts w:ascii="Avenir Next LT Pro" w:hAnsi="Avenir Next LT Pro" w:cs="Arial"/>
        </w:rPr>
      </w:pPr>
      <w:r w:rsidRPr="00113078">
        <w:rPr>
          <w:rFonts w:ascii="Avenir Next LT Pro" w:hAnsi="Avenir Next LT Pro" w:cs="Arial"/>
        </w:rPr>
        <w:t xml:space="preserve">Liite 1 </w:t>
      </w:r>
      <w:r w:rsidR="005B38AC">
        <w:rPr>
          <w:rFonts w:ascii="Avenir Next LT Pro" w:hAnsi="Avenir Next LT Pro" w:cs="Arial"/>
        </w:rPr>
        <w:tab/>
      </w:r>
      <w:r w:rsidRPr="00113078">
        <w:rPr>
          <w:rFonts w:ascii="Avenir Next LT Pro" w:hAnsi="Avenir Next LT Pro" w:cs="Arial"/>
        </w:rPr>
        <w:t xml:space="preserve">Hankinnan kohteen kuvaus </w:t>
      </w:r>
    </w:p>
    <w:p w14:paraId="76BFA16D" w14:textId="6A2CF3AD" w:rsidR="004D2DFF" w:rsidRPr="00113078" w:rsidRDefault="004D2DFF" w:rsidP="00B5308B">
      <w:pPr>
        <w:pStyle w:val="Luettelokappale"/>
        <w:widowControl w:val="0"/>
        <w:numPr>
          <w:ilvl w:val="0"/>
          <w:numId w:val="9"/>
        </w:numPr>
        <w:autoSpaceDE w:val="0"/>
        <w:autoSpaceDN w:val="0"/>
        <w:spacing w:after="0" w:line="264" w:lineRule="auto"/>
        <w:rPr>
          <w:rFonts w:ascii="Avenir Next LT Pro" w:hAnsi="Avenir Next LT Pro" w:cs="Arial"/>
        </w:rPr>
      </w:pPr>
      <w:r w:rsidRPr="00113078">
        <w:rPr>
          <w:rFonts w:ascii="Avenir Next LT Pro" w:hAnsi="Avenir Next LT Pro" w:cs="Arial"/>
        </w:rPr>
        <w:t xml:space="preserve">Liite 2 </w:t>
      </w:r>
      <w:r w:rsidRPr="00113078">
        <w:rPr>
          <w:rFonts w:ascii="Avenir Next LT Pro" w:hAnsi="Avenir Next LT Pro" w:cs="Arial"/>
        </w:rPr>
        <w:tab/>
        <w:t xml:space="preserve">Hankintamenettelyn kuvaus </w:t>
      </w:r>
    </w:p>
    <w:p w14:paraId="2176BA3E" w14:textId="18009B2C" w:rsidR="004D2DFF" w:rsidRPr="00113078" w:rsidRDefault="004D2DFF" w:rsidP="00B5308B">
      <w:pPr>
        <w:pStyle w:val="Luettelokappale"/>
        <w:widowControl w:val="0"/>
        <w:numPr>
          <w:ilvl w:val="0"/>
          <w:numId w:val="9"/>
        </w:numPr>
        <w:autoSpaceDE w:val="0"/>
        <w:autoSpaceDN w:val="0"/>
        <w:spacing w:after="0" w:line="264" w:lineRule="auto"/>
        <w:rPr>
          <w:rFonts w:ascii="Avenir Next LT Pro" w:hAnsi="Avenir Next LT Pro" w:cs="Arial"/>
        </w:rPr>
      </w:pPr>
      <w:r w:rsidRPr="00113078">
        <w:rPr>
          <w:rFonts w:ascii="Avenir Next LT Pro" w:hAnsi="Avenir Next LT Pro" w:cs="Arial"/>
        </w:rPr>
        <w:t xml:space="preserve">Liite 3 </w:t>
      </w:r>
      <w:r w:rsidRPr="00113078">
        <w:rPr>
          <w:rFonts w:ascii="Avenir Next LT Pro" w:hAnsi="Avenir Next LT Pro" w:cs="Arial"/>
        </w:rPr>
        <w:tab/>
        <w:t xml:space="preserve">Henkilötietojen käsittelyn ehdot </w:t>
      </w:r>
    </w:p>
    <w:p w14:paraId="6D9ACFE1" w14:textId="7C6130D8" w:rsidR="004D2DFF" w:rsidRPr="00113078" w:rsidRDefault="004D2DFF" w:rsidP="00B5308B">
      <w:pPr>
        <w:pStyle w:val="Luettelokappale"/>
        <w:widowControl w:val="0"/>
        <w:numPr>
          <w:ilvl w:val="0"/>
          <w:numId w:val="9"/>
        </w:numPr>
        <w:autoSpaceDE w:val="0"/>
        <w:autoSpaceDN w:val="0"/>
        <w:spacing w:after="0" w:line="264" w:lineRule="auto"/>
        <w:rPr>
          <w:rFonts w:ascii="Avenir Next LT Pro" w:hAnsi="Avenir Next LT Pro" w:cs="Arial"/>
        </w:rPr>
      </w:pPr>
      <w:r w:rsidRPr="00113078">
        <w:rPr>
          <w:rFonts w:ascii="Avenir Next LT Pro" w:hAnsi="Avenir Next LT Pro" w:cs="Arial"/>
        </w:rPr>
        <w:t xml:space="preserve">Liite 4 </w:t>
      </w:r>
      <w:r w:rsidRPr="00113078">
        <w:rPr>
          <w:rFonts w:ascii="Avenir Next LT Pro" w:hAnsi="Avenir Next LT Pro" w:cs="Arial"/>
        </w:rPr>
        <w:tab/>
        <w:t>Käsittelytoimien kuvaus</w:t>
      </w:r>
    </w:p>
    <w:p w14:paraId="3293A9D1" w14:textId="5B82A60F" w:rsidR="004D2DFF" w:rsidRPr="00113078" w:rsidRDefault="004D2DFF" w:rsidP="00B5308B">
      <w:pPr>
        <w:pStyle w:val="Luettelokappale"/>
        <w:widowControl w:val="0"/>
        <w:numPr>
          <w:ilvl w:val="0"/>
          <w:numId w:val="9"/>
        </w:numPr>
        <w:autoSpaceDE w:val="0"/>
        <w:autoSpaceDN w:val="0"/>
        <w:spacing w:after="0" w:line="264" w:lineRule="auto"/>
        <w:rPr>
          <w:rFonts w:ascii="Avenir Next LT Pro" w:hAnsi="Avenir Next LT Pro" w:cs="Arial"/>
        </w:rPr>
      </w:pPr>
      <w:r w:rsidRPr="00113078">
        <w:rPr>
          <w:rFonts w:ascii="Avenir Next LT Pro" w:hAnsi="Avenir Next LT Pro" w:cs="Arial"/>
        </w:rPr>
        <w:t xml:space="preserve">Liite 5 </w:t>
      </w:r>
      <w:r w:rsidRPr="00113078">
        <w:rPr>
          <w:rFonts w:ascii="Avenir Next LT Pro" w:hAnsi="Avenir Next LT Pro" w:cs="Arial"/>
        </w:rPr>
        <w:tab/>
        <w:t>Palvelunkuvauslomake</w:t>
      </w:r>
    </w:p>
    <w:p w14:paraId="0F3E1D9A" w14:textId="433A57E1" w:rsidR="002E0B6E" w:rsidRPr="00113078" w:rsidRDefault="004D2DFF" w:rsidP="00B5308B">
      <w:pPr>
        <w:pStyle w:val="Luettelokappale"/>
        <w:widowControl w:val="0"/>
        <w:numPr>
          <w:ilvl w:val="0"/>
          <w:numId w:val="9"/>
        </w:numPr>
        <w:tabs>
          <w:tab w:val="left" w:pos="883"/>
          <w:tab w:val="left" w:pos="885"/>
        </w:tabs>
        <w:spacing w:after="0" w:line="264" w:lineRule="auto"/>
        <w:ind w:right="81"/>
        <w:rPr>
          <w:rFonts w:ascii="Avenir Next LT Pro" w:hAnsi="Avenir Next LT Pro" w:cs="Arial"/>
        </w:rPr>
      </w:pPr>
      <w:r w:rsidRPr="00113078">
        <w:rPr>
          <w:rFonts w:ascii="Avenir Next LT Pro" w:hAnsi="Avenir Next LT Pro" w:cs="Arial"/>
        </w:rPr>
        <w:t xml:space="preserve">Liite 6 </w:t>
      </w:r>
      <w:r w:rsidRPr="00113078">
        <w:rPr>
          <w:rFonts w:ascii="Avenir Next LT Pro" w:hAnsi="Avenir Next LT Pro" w:cs="Arial"/>
        </w:rPr>
        <w:tab/>
        <w:t>T</w:t>
      </w:r>
      <w:r w:rsidR="00FC1C7D" w:rsidRPr="00113078">
        <w:rPr>
          <w:rFonts w:ascii="Avenir Next LT Pro" w:hAnsi="Avenir Next LT Pro" w:cs="Arial"/>
        </w:rPr>
        <w:t>arjou</w:t>
      </w:r>
      <w:r w:rsidRPr="00113078">
        <w:rPr>
          <w:rFonts w:ascii="Avenir Next LT Pro" w:hAnsi="Avenir Next LT Pro" w:cs="Arial"/>
        </w:rPr>
        <w:t>slomake</w:t>
      </w:r>
    </w:p>
    <w:p w14:paraId="5B1A7266" w14:textId="4475904A" w:rsidR="004D2DFF" w:rsidRPr="00113078" w:rsidRDefault="004D2DFF" w:rsidP="00B5308B">
      <w:pPr>
        <w:pStyle w:val="Luettelokappale"/>
        <w:numPr>
          <w:ilvl w:val="0"/>
          <w:numId w:val="9"/>
        </w:numPr>
        <w:spacing w:after="0"/>
        <w:rPr>
          <w:rFonts w:ascii="Avenir Next LT Pro" w:hAnsi="Avenir Next LT Pro" w:cs="Arial"/>
        </w:rPr>
      </w:pPr>
      <w:r w:rsidRPr="00113078">
        <w:rPr>
          <w:rFonts w:ascii="Avenir Next LT Pro" w:hAnsi="Avenir Next LT Pro" w:cs="Arial"/>
          <w:spacing w:val="-2"/>
        </w:rPr>
        <w:t xml:space="preserve">Liite </w:t>
      </w:r>
      <w:r w:rsidR="00FE0BAE" w:rsidRPr="00113078">
        <w:rPr>
          <w:rFonts w:ascii="Avenir Next LT Pro" w:hAnsi="Avenir Next LT Pro" w:cs="Arial"/>
          <w:spacing w:val="-2"/>
        </w:rPr>
        <w:t>7</w:t>
      </w:r>
      <w:r w:rsidRPr="00113078">
        <w:rPr>
          <w:rFonts w:ascii="Avenir Next LT Pro" w:hAnsi="Avenir Next LT Pro" w:cs="Arial"/>
          <w:spacing w:val="-2"/>
        </w:rPr>
        <w:t xml:space="preserve"> </w:t>
      </w:r>
      <w:r w:rsidRPr="00113078">
        <w:rPr>
          <w:rFonts w:ascii="Avenir Next LT Pro" w:hAnsi="Avenir Next LT Pro" w:cs="Arial"/>
        </w:rPr>
        <w:tab/>
      </w:r>
      <w:r w:rsidRPr="00113078">
        <w:rPr>
          <w:rFonts w:ascii="Avenir Next LT Pro" w:hAnsi="Avenir Next LT Pro" w:cs="Arial"/>
          <w:spacing w:val="-2"/>
        </w:rPr>
        <w:t>Tarjouspyyntöasiakirjat</w:t>
      </w:r>
      <w:r w:rsidRPr="00113078">
        <w:rPr>
          <w:rFonts w:ascii="Avenir Next LT Pro" w:hAnsi="Avenir Next LT Pro" w:cs="Arial"/>
        </w:rPr>
        <w:t xml:space="preserve"> </w:t>
      </w:r>
    </w:p>
    <w:p w14:paraId="20A3A805" w14:textId="52A34E18" w:rsidR="004D2DFF" w:rsidRPr="00113078" w:rsidRDefault="004D2DFF" w:rsidP="00B5308B">
      <w:pPr>
        <w:pStyle w:val="Luettelokappale"/>
        <w:numPr>
          <w:ilvl w:val="0"/>
          <w:numId w:val="9"/>
        </w:numPr>
        <w:spacing w:after="0"/>
        <w:rPr>
          <w:rFonts w:ascii="Avenir Next LT Pro" w:hAnsi="Avenir Next LT Pro" w:cs="Arial"/>
        </w:rPr>
      </w:pPr>
      <w:r w:rsidRPr="00113078">
        <w:rPr>
          <w:rFonts w:ascii="Avenir Next LT Pro" w:hAnsi="Avenir Next LT Pro" w:cs="Arial"/>
          <w:spacing w:val="-2"/>
        </w:rPr>
        <w:t xml:space="preserve">Liite </w:t>
      </w:r>
      <w:r w:rsidR="00FE0BAE" w:rsidRPr="00113078">
        <w:rPr>
          <w:rFonts w:ascii="Avenir Next LT Pro" w:hAnsi="Avenir Next LT Pro" w:cs="Arial"/>
          <w:spacing w:val="-2"/>
        </w:rPr>
        <w:t>8</w:t>
      </w:r>
      <w:r w:rsidRPr="00113078">
        <w:rPr>
          <w:rFonts w:ascii="Avenir Next LT Pro" w:hAnsi="Avenir Next LT Pro" w:cs="Arial"/>
        </w:rPr>
        <w:tab/>
      </w:r>
      <w:r w:rsidR="00645215" w:rsidRPr="00113078">
        <w:rPr>
          <w:rFonts w:ascii="Avenir Next LT Pro" w:hAnsi="Avenir Next LT Pro" w:cs="Arial"/>
          <w:spacing w:val="-2"/>
        </w:rPr>
        <w:t>Toimi</w:t>
      </w:r>
      <w:r w:rsidRPr="00113078">
        <w:rPr>
          <w:rFonts w:ascii="Avenir Next LT Pro" w:hAnsi="Avenir Next LT Pro" w:cs="Arial"/>
          <w:spacing w:val="-2"/>
        </w:rPr>
        <w:t>ttajan</w:t>
      </w:r>
      <w:r w:rsidRPr="00113078">
        <w:rPr>
          <w:rFonts w:ascii="Avenir Next LT Pro" w:hAnsi="Avenir Next LT Pro" w:cs="Arial"/>
          <w:spacing w:val="-8"/>
        </w:rPr>
        <w:t xml:space="preserve"> </w:t>
      </w:r>
      <w:r w:rsidRPr="00113078">
        <w:rPr>
          <w:rFonts w:ascii="Avenir Next LT Pro" w:hAnsi="Avenir Next LT Pro" w:cs="Arial"/>
          <w:spacing w:val="-2"/>
        </w:rPr>
        <w:t>tarjous</w:t>
      </w:r>
      <w:r w:rsidRPr="00113078">
        <w:rPr>
          <w:rFonts w:ascii="Avenir Next LT Pro" w:hAnsi="Avenir Next LT Pro" w:cs="Arial"/>
          <w:spacing w:val="-7"/>
        </w:rPr>
        <w:t xml:space="preserve"> </w:t>
      </w:r>
      <w:r w:rsidRPr="00113078">
        <w:rPr>
          <w:rFonts w:ascii="Avenir Next LT Pro" w:hAnsi="Avenir Next LT Pro" w:cs="Arial"/>
          <w:spacing w:val="-2"/>
        </w:rPr>
        <w:t>sisältäen</w:t>
      </w:r>
      <w:r w:rsidRPr="00113078">
        <w:rPr>
          <w:rFonts w:ascii="Avenir Next LT Pro" w:hAnsi="Avenir Next LT Pro" w:cs="Arial"/>
          <w:spacing w:val="-7"/>
        </w:rPr>
        <w:t xml:space="preserve"> </w:t>
      </w:r>
      <w:r w:rsidRPr="00113078">
        <w:rPr>
          <w:rFonts w:ascii="Avenir Next LT Pro" w:hAnsi="Avenir Next LT Pro" w:cs="Arial"/>
          <w:spacing w:val="-2"/>
        </w:rPr>
        <w:t>hinnat</w:t>
      </w:r>
    </w:p>
    <w:p w14:paraId="4171900C" w14:textId="603331FF" w:rsidR="004D2DFF" w:rsidRPr="00113078" w:rsidRDefault="004D2DFF" w:rsidP="00B5308B">
      <w:pPr>
        <w:pStyle w:val="Luettelokappale"/>
        <w:widowControl w:val="0"/>
        <w:numPr>
          <w:ilvl w:val="0"/>
          <w:numId w:val="9"/>
        </w:numPr>
        <w:tabs>
          <w:tab w:val="left" w:pos="883"/>
          <w:tab w:val="left" w:pos="885"/>
        </w:tabs>
        <w:autoSpaceDE w:val="0"/>
        <w:autoSpaceDN w:val="0"/>
        <w:spacing w:after="0" w:line="264" w:lineRule="auto"/>
        <w:ind w:right="79"/>
        <w:rPr>
          <w:rFonts w:ascii="Avenir Next LT Pro" w:hAnsi="Avenir Next LT Pro" w:cs="Arial"/>
        </w:rPr>
      </w:pPr>
      <w:r w:rsidRPr="00113078">
        <w:rPr>
          <w:rFonts w:ascii="Avenir Next LT Pro" w:hAnsi="Avenir Next LT Pro" w:cs="Arial"/>
        </w:rPr>
        <w:t xml:space="preserve">Liite </w:t>
      </w:r>
      <w:r w:rsidR="00FE0BAE" w:rsidRPr="00113078">
        <w:rPr>
          <w:rFonts w:ascii="Avenir Next LT Pro" w:hAnsi="Avenir Next LT Pro" w:cs="Arial"/>
        </w:rPr>
        <w:t>9</w:t>
      </w:r>
      <w:r w:rsidR="005B38AC">
        <w:rPr>
          <w:rFonts w:ascii="Avenir Next LT Pro" w:hAnsi="Avenir Next LT Pro" w:cs="Arial"/>
        </w:rPr>
        <w:tab/>
      </w:r>
      <w:r w:rsidRPr="005B38AC">
        <w:rPr>
          <w:rFonts w:ascii="Avenir Next LT Pro" w:hAnsi="Avenir Next LT Pro" w:cs="Arial"/>
        </w:rPr>
        <w:t>JYSE 2025 PALVELUT</w:t>
      </w:r>
      <w:r w:rsidR="005B38AC">
        <w:rPr>
          <w:rFonts w:ascii="Avenir Next LT Pro" w:hAnsi="Avenir Next LT Pro" w:cs="Arial"/>
        </w:rPr>
        <w:t xml:space="preserve">                    </w:t>
      </w:r>
    </w:p>
    <w:p w14:paraId="25C664B0" w14:textId="77777777" w:rsidR="002109E4" w:rsidRPr="00113078" w:rsidRDefault="002109E4" w:rsidP="00B5308B">
      <w:pPr>
        <w:spacing w:after="0"/>
        <w:rPr>
          <w:rFonts w:ascii="Avenir Next LT Pro" w:hAnsi="Avenir Next LT Pro" w:cs="Arial"/>
        </w:rPr>
      </w:pPr>
    </w:p>
    <w:p w14:paraId="27F03EF5" w14:textId="15089ED3" w:rsidR="00CF101B" w:rsidRDefault="1BBFE023" w:rsidP="00B5308B">
      <w:pPr>
        <w:pStyle w:val="Otsikko1"/>
        <w:numPr>
          <w:ilvl w:val="0"/>
          <w:numId w:val="10"/>
        </w:numPr>
        <w:spacing w:before="0" w:after="0"/>
        <w:rPr>
          <w:rFonts w:ascii="Avenir Next LT Pro" w:hAnsi="Avenir Next LT Pro" w:cs="Arial"/>
        </w:rPr>
      </w:pPr>
      <w:bookmarkStart w:id="41" w:name="_Toc230877763"/>
      <w:r w:rsidRPr="00113078">
        <w:rPr>
          <w:rFonts w:ascii="Avenir Next LT Pro" w:hAnsi="Avenir Next LT Pro" w:cs="Arial"/>
        </w:rPr>
        <w:t>Päiväys ja allekirjoitukset</w:t>
      </w:r>
      <w:bookmarkEnd w:id="41"/>
      <w:r w:rsidRPr="00113078">
        <w:rPr>
          <w:rFonts w:ascii="Avenir Next LT Pro" w:hAnsi="Avenir Next LT Pro" w:cs="Arial"/>
        </w:rPr>
        <w:t xml:space="preserve"> </w:t>
      </w:r>
    </w:p>
    <w:p w14:paraId="54CE9A77" w14:textId="77777777" w:rsidR="00F05397" w:rsidRPr="00F05397" w:rsidRDefault="00F05397" w:rsidP="00B5308B">
      <w:pPr>
        <w:pStyle w:val="Luettelokappale"/>
        <w:ind w:left="880"/>
      </w:pPr>
    </w:p>
    <w:p w14:paraId="46AC0682" w14:textId="10F21D9B" w:rsidR="00CF101B" w:rsidRDefault="00CF101B" w:rsidP="00B5308B">
      <w:pPr>
        <w:spacing w:after="0"/>
        <w:rPr>
          <w:rFonts w:ascii="Avenir Next LT Pro" w:hAnsi="Avenir Next LT Pro" w:cs="Arial"/>
        </w:rPr>
      </w:pPr>
      <w:r w:rsidRPr="00113078">
        <w:rPr>
          <w:rFonts w:ascii="Avenir Next LT Pro" w:hAnsi="Avenir Next LT Pro" w:cs="Arial"/>
        </w:rPr>
        <w:t xml:space="preserve">Tämä Sopimus on tehty kahtena samansisältöisenä kappaleena, yksi kummallekin </w:t>
      </w:r>
      <w:r w:rsidR="00E73A78" w:rsidRPr="00113078">
        <w:rPr>
          <w:rFonts w:ascii="Avenir Next LT Pro" w:hAnsi="Avenir Next LT Pro" w:cs="Arial"/>
        </w:rPr>
        <w:t>Sopij</w:t>
      </w:r>
      <w:r w:rsidRPr="00113078">
        <w:rPr>
          <w:rFonts w:ascii="Avenir Next LT Pro" w:hAnsi="Avenir Next LT Pro" w:cs="Arial"/>
        </w:rPr>
        <w:t xml:space="preserve">apuolelle. </w:t>
      </w:r>
    </w:p>
    <w:p w14:paraId="313CD48A" w14:textId="77777777" w:rsidR="00D827C5" w:rsidRDefault="00D827C5" w:rsidP="00B5308B">
      <w:pPr>
        <w:spacing w:after="0"/>
        <w:rPr>
          <w:rFonts w:ascii="Avenir Next LT Pro" w:hAnsi="Avenir Next LT Pro" w:cs="Arial"/>
        </w:rPr>
      </w:pPr>
    </w:p>
    <w:p w14:paraId="196F61F0" w14:textId="77777777" w:rsidR="00D827C5" w:rsidRDefault="00D827C5" w:rsidP="00B5308B">
      <w:pPr>
        <w:spacing w:after="0"/>
        <w:rPr>
          <w:rFonts w:ascii="Avenir Next LT Pro" w:hAnsi="Avenir Next LT Pro" w:cs="Arial"/>
        </w:rPr>
      </w:pPr>
      <w:r w:rsidRPr="00E477C3">
        <w:rPr>
          <w:rFonts w:ascii="Avenir Next LT Pro" w:hAnsi="Avenir Next LT Pro" w:cs="Arial"/>
          <w:b/>
          <w:bCs/>
        </w:rPr>
        <w:t>Paikka:</w:t>
      </w:r>
      <w:r>
        <w:rPr>
          <w:rFonts w:ascii="Avenir Next LT Pro" w:hAnsi="Avenir Next LT Pro" w:cs="Arial"/>
        </w:rPr>
        <w:t xml:space="preserve"> </w:t>
      </w:r>
      <w:sdt>
        <w:sdtPr>
          <w:rPr>
            <w:rFonts w:ascii="Avenir Next LT Pro" w:hAnsi="Avenir Next LT Pro" w:cs="Arial"/>
          </w:rPr>
          <w:alias w:val="Paikka"/>
          <w:tag w:val="Paikka"/>
          <w:id w:val="-1880313598"/>
          <w:placeholder>
            <w:docPart w:val="67D883CCCDAF496FBA926FA3B5EA4914"/>
          </w:placeholder>
          <w:showingPlcHdr/>
          <w15:color w:val="3366FF"/>
          <w:text/>
        </w:sdtPr>
        <w:sdtEndPr/>
        <w:sdtContent>
          <w:r w:rsidRPr="00F020CD">
            <w:rPr>
              <w:rStyle w:val="Paikkamerkkiteksti"/>
            </w:rPr>
            <w:t>Kirjoita tekstiä napsauttamalla tai napauttamalla tätä.</w:t>
          </w:r>
        </w:sdtContent>
      </w:sdt>
    </w:p>
    <w:p w14:paraId="4FDFC24A" w14:textId="77777777" w:rsidR="00E477C3" w:rsidRDefault="00D827C5" w:rsidP="00B5308B">
      <w:pPr>
        <w:spacing w:after="0"/>
        <w:rPr>
          <w:rFonts w:ascii="Avenir Next LT Pro" w:hAnsi="Avenir Next LT Pro" w:cs="Arial"/>
        </w:rPr>
      </w:pPr>
      <w:r w:rsidRPr="00E477C3">
        <w:rPr>
          <w:rFonts w:ascii="Avenir Next LT Pro" w:hAnsi="Avenir Next LT Pro" w:cs="Arial"/>
          <w:b/>
          <w:bCs/>
        </w:rPr>
        <w:t>Aika:</w:t>
      </w:r>
      <w:r>
        <w:rPr>
          <w:rFonts w:ascii="Avenir Next LT Pro" w:hAnsi="Avenir Next LT Pro" w:cs="Arial"/>
        </w:rPr>
        <w:t xml:space="preserve"> </w:t>
      </w:r>
      <w:sdt>
        <w:sdtPr>
          <w:rPr>
            <w:rFonts w:ascii="Avenir Next LT Pro" w:hAnsi="Avenir Next LT Pro" w:cs="Arial"/>
          </w:rPr>
          <w:alias w:val="Päivämäärä"/>
          <w:tag w:val="Päivämäärä"/>
          <w:id w:val="-568652755"/>
          <w:placeholder>
            <w:docPart w:val="D8C25405774B43AC99DFF96FADAA1BC9"/>
          </w:placeholder>
          <w:showingPlcHdr/>
          <w15:color w:val="3366FF"/>
          <w:date>
            <w:dateFormat w:val="d.M.yyyy"/>
            <w:lid w:val="fi-FI"/>
            <w:storeMappedDataAs w:val="dateTime"/>
            <w:calendar w:val="gregorian"/>
          </w:date>
        </w:sdtPr>
        <w:sdtEndPr/>
        <w:sdtContent>
          <w:r w:rsidR="00E477C3" w:rsidRPr="00F020CD">
            <w:rPr>
              <w:rStyle w:val="Paikkamerkkiteksti"/>
            </w:rPr>
            <w:t>Kirjoita päivämäärä napsauttamalla tai napauttamalla tätä.</w:t>
          </w:r>
        </w:sdtContent>
      </w:sdt>
    </w:p>
    <w:p w14:paraId="1B0D111E" w14:textId="77777777" w:rsidR="00E477C3" w:rsidRDefault="00E477C3" w:rsidP="00B5308B">
      <w:pPr>
        <w:spacing w:after="0"/>
        <w:rPr>
          <w:rFonts w:ascii="Avenir Next LT Pro" w:hAnsi="Avenir Next LT Pro" w:cs="Arial"/>
        </w:rPr>
      </w:pPr>
      <w:r w:rsidRPr="00E477C3">
        <w:rPr>
          <w:rFonts w:ascii="Avenir Next LT Pro" w:hAnsi="Avenir Next LT Pro" w:cs="Arial"/>
          <w:b/>
          <w:bCs/>
        </w:rPr>
        <w:t>Hyvinvointialue:</w:t>
      </w:r>
      <w:r>
        <w:rPr>
          <w:rFonts w:ascii="Avenir Next LT Pro" w:hAnsi="Avenir Next LT Pro" w:cs="Arial"/>
        </w:rPr>
        <w:t xml:space="preserve"> </w:t>
      </w:r>
      <w:sdt>
        <w:sdtPr>
          <w:rPr>
            <w:rFonts w:ascii="Avenir Next LT Pro" w:hAnsi="Avenir Next LT Pro" w:cs="Arial"/>
          </w:rPr>
          <w:alias w:val="Hyvinvointialueen nimi"/>
          <w:tag w:val="Hyvinvointialueen nimi"/>
          <w:id w:val="1412590321"/>
          <w:placeholder>
            <w:docPart w:val="708E2EC7BC05427AB6CA037EC2F0A293"/>
          </w:placeholder>
          <w:showingPlcHdr/>
          <w15:color w:val="3366FF"/>
          <w:text/>
        </w:sdtPr>
        <w:sdtEndPr/>
        <w:sdtContent>
          <w:r w:rsidRPr="00F020CD">
            <w:rPr>
              <w:rStyle w:val="Paikkamerkkiteksti"/>
            </w:rPr>
            <w:t>Kirjoita tekstiä napsauttamalla tai napauttamalla tätä.</w:t>
          </w:r>
        </w:sdtContent>
      </w:sdt>
    </w:p>
    <w:p w14:paraId="60B97C87" w14:textId="5F5677F3" w:rsidR="00863389" w:rsidRDefault="00863389" w:rsidP="00B5308B">
      <w:pPr>
        <w:spacing w:after="0"/>
        <w:rPr>
          <w:rFonts w:ascii="Avenir Next LT Pro" w:hAnsi="Avenir Next LT Pro" w:cs="Arial"/>
        </w:rPr>
      </w:pPr>
    </w:p>
    <w:p w14:paraId="388BDD51" w14:textId="5DBCE9A9" w:rsidR="00965C97" w:rsidRPr="005B38AC" w:rsidRDefault="005B38AC" w:rsidP="00B5308B">
      <w:pPr>
        <w:spacing w:after="0"/>
        <w:rPr>
          <w:rFonts w:ascii="Avenir Next LT Pro" w:hAnsi="Avenir Next LT Pro" w:cs="Arial"/>
          <w:b/>
          <w:bCs/>
        </w:rPr>
      </w:pPr>
      <w:r w:rsidRPr="005B38AC">
        <w:rPr>
          <w:rFonts w:ascii="Avenir Next LT Pro" w:hAnsi="Avenir Next LT Pro" w:cs="Arial"/>
          <w:b/>
          <w:bCs/>
        </w:rPr>
        <w:t xml:space="preserve">Allekirjoitukset: </w:t>
      </w:r>
    </w:p>
    <w:p w14:paraId="02E9D974" w14:textId="77777777" w:rsidR="00936C16" w:rsidRDefault="00936C16" w:rsidP="00B5308B">
      <w:pPr>
        <w:spacing w:after="0"/>
        <w:rPr>
          <w:rFonts w:ascii="Avenir Next LT Pro" w:hAnsi="Avenir Next LT Pro" w:cs="Arial"/>
        </w:rPr>
      </w:pPr>
    </w:p>
    <w:p w14:paraId="0D279794" w14:textId="77777777" w:rsidR="00613845" w:rsidRDefault="00613845" w:rsidP="00B5308B">
      <w:pPr>
        <w:spacing w:after="0"/>
        <w:rPr>
          <w:rFonts w:ascii="Avenir Next LT Pro" w:hAnsi="Avenir Next LT Pro" w:cs="Arial"/>
          <w:u w:val="thick"/>
        </w:rPr>
        <w:sectPr w:rsidR="00613845">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417" w:left="1134" w:header="708" w:footer="708" w:gutter="0"/>
          <w:cols w:space="708"/>
          <w:docGrid w:linePitch="360"/>
        </w:sectPr>
      </w:pPr>
    </w:p>
    <w:p w14:paraId="154D682D" w14:textId="77777777" w:rsidR="00403E86" w:rsidRDefault="00613845" w:rsidP="00B5308B">
      <w:pPr>
        <w:spacing w:after="0"/>
        <w:rPr>
          <w:rFonts w:ascii="Avenir Next LT Pro" w:hAnsi="Avenir Next LT Pro" w:cs="Arial"/>
        </w:rPr>
      </w:pPr>
      <w:r>
        <w:rPr>
          <w:rFonts w:ascii="Avenir Next LT Pro" w:hAnsi="Avenir Next LT Pro" w:cs="Arial"/>
        </w:rPr>
        <w:t xml:space="preserve">Hyvinvointialue: </w:t>
      </w:r>
    </w:p>
    <w:p w14:paraId="31203975" w14:textId="7F8E688A" w:rsidR="00965C97" w:rsidRDefault="00613845" w:rsidP="00B5308B">
      <w:pPr>
        <w:spacing w:after="0"/>
        <w:rPr>
          <w:rFonts w:ascii="Avenir Next LT Pro" w:hAnsi="Avenir Next LT Pro" w:cs="Arial"/>
        </w:rPr>
      </w:pPr>
      <w:r>
        <w:rPr>
          <w:rFonts w:ascii="Avenir Next LT Pro" w:hAnsi="Avenir Next LT Pro" w:cs="Arial"/>
        </w:rPr>
        <w:tab/>
      </w:r>
      <w:r>
        <w:rPr>
          <w:rFonts w:ascii="Avenir Next LT Pro" w:hAnsi="Avenir Next LT Pro" w:cs="Arial"/>
        </w:rPr>
        <w:tab/>
      </w:r>
    </w:p>
    <w:p w14:paraId="0A5A489B" w14:textId="653EBCC3" w:rsidR="00462437" w:rsidRPr="00613845" w:rsidRDefault="00462437" w:rsidP="00B5308B">
      <w:pPr>
        <w:spacing w:after="0"/>
        <w:rPr>
          <w:rFonts w:ascii="Avenir Next LT Pro" w:hAnsi="Avenir Next LT Pro" w:cs="Arial"/>
        </w:rPr>
      </w:pPr>
      <w:r>
        <w:rPr>
          <w:rFonts w:ascii="Avenir Next LT Pro" w:hAnsi="Avenir Next LT Pro" w:cs="Arial"/>
        </w:rPr>
        <w:t>Toimittaja:</w:t>
      </w:r>
    </w:p>
    <w:p w14:paraId="32DC66FF" w14:textId="77777777" w:rsidR="00175D49" w:rsidRDefault="00175D49" w:rsidP="00B5308B">
      <w:pPr>
        <w:spacing w:after="0"/>
        <w:rPr>
          <w:rFonts w:ascii="Avenir Next LT Pro" w:hAnsi="Avenir Next LT Pro" w:cs="Arial"/>
        </w:rPr>
        <w:sectPr w:rsidR="00175D49" w:rsidSect="00462437">
          <w:type w:val="continuous"/>
          <w:pgSz w:w="11906" w:h="16838"/>
          <w:pgMar w:top="1417" w:right="1134" w:bottom="1417" w:left="1134" w:header="708" w:footer="708" w:gutter="0"/>
          <w:cols w:num="2" w:space="708"/>
          <w:docGrid w:linePitch="360"/>
        </w:sectPr>
      </w:pPr>
    </w:p>
    <w:p w14:paraId="577F45C4" w14:textId="5347AB96" w:rsidR="00965C97" w:rsidRDefault="00403E86" w:rsidP="00B5308B">
      <w:pPr>
        <w:spacing w:after="0"/>
        <w:rPr>
          <w:rFonts w:ascii="Avenir Next LT Pro" w:hAnsi="Avenir Next LT Pro" w:cs="Arial"/>
        </w:rPr>
      </w:pPr>
      <w:r>
        <w:rPr>
          <w:rFonts w:ascii="Avenir Next LT Pro" w:hAnsi="Avenir Next LT Pro" w:cs="Arial"/>
        </w:rPr>
        <w:t>______________________________</w:t>
      </w:r>
      <w:r>
        <w:rPr>
          <w:rFonts w:ascii="Avenir Next LT Pro" w:hAnsi="Avenir Next LT Pro" w:cs="Arial"/>
        </w:rPr>
        <w:tab/>
      </w:r>
      <w:r>
        <w:rPr>
          <w:rFonts w:ascii="Avenir Next LT Pro" w:hAnsi="Avenir Next LT Pro" w:cs="Arial"/>
        </w:rPr>
        <w:tab/>
        <w:t>_______________________________</w:t>
      </w:r>
    </w:p>
    <w:p w14:paraId="069566DE" w14:textId="77777777" w:rsidR="00A31144" w:rsidRDefault="00A31144" w:rsidP="00B5308B">
      <w:pPr>
        <w:spacing w:after="0"/>
        <w:rPr>
          <w:rFonts w:ascii="Avenir Next LT Pro" w:hAnsi="Avenir Next LT Pro" w:cs="Arial"/>
        </w:rPr>
        <w:sectPr w:rsidR="00A31144" w:rsidSect="00403E86">
          <w:type w:val="continuous"/>
          <w:pgSz w:w="11906" w:h="16838"/>
          <w:pgMar w:top="1417" w:right="1134" w:bottom="1417" w:left="1134" w:header="708" w:footer="708" w:gutter="0"/>
          <w:cols w:space="708"/>
          <w:docGrid w:linePitch="360"/>
        </w:sectPr>
      </w:pPr>
    </w:p>
    <w:p w14:paraId="2E2E6DBA" w14:textId="1FB959BF" w:rsidR="0016554B" w:rsidRDefault="00AE2876" w:rsidP="00B5308B">
      <w:pPr>
        <w:spacing w:after="0"/>
        <w:rPr>
          <w:rFonts w:ascii="Avenir Next LT Pro" w:hAnsi="Avenir Next LT Pro" w:cs="Arial"/>
        </w:rPr>
      </w:pPr>
      <w:proofErr w:type="gramStart"/>
      <w:r>
        <w:rPr>
          <w:rFonts w:ascii="Avenir Next LT Pro" w:hAnsi="Avenir Next LT Pro" w:cs="Arial"/>
        </w:rPr>
        <w:t>Nimi:_</w:t>
      </w:r>
      <w:proofErr w:type="gramEnd"/>
      <w:r>
        <w:rPr>
          <w:rFonts w:ascii="Avenir Next LT Pro" w:hAnsi="Avenir Next LT Pro" w:cs="Arial"/>
        </w:rPr>
        <w:t>________________________</w:t>
      </w:r>
      <w:r>
        <w:rPr>
          <w:rFonts w:ascii="Avenir Next LT Pro" w:hAnsi="Avenir Next LT Pro" w:cs="Arial"/>
        </w:rPr>
        <w:tab/>
      </w:r>
      <w:r>
        <w:rPr>
          <w:rFonts w:ascii="Avenir Next LT Pro" w:hAnsi="Avenir Next LT Pro" w:cs="Arial"/>
        </w:rPr>
        <w:tab/>
      </w:r>
      <w:proofErr w:type="gramStart"/>
      <w:r>
        <w:rPr>
          <w:rFonts w:ascii="Avenir Next LT Pro" w:hAnsi="Avenir Next LT Pro" w:cs="Arial"/>
        </w:rPr>
        <w:t>Nimi:_</w:t>
      </w:r>
      <w:proofErr w:type="gramEnd"/>
      <w:r>
        <w:rPr>
          <w:rFonts w:ascii="Avenir Next LT Pro" w:hAnsi="Avenir Next LT Pro" w:cs="Arial"/>
        </w:rPr>
        <w:t>_________________________</w:t>
      </w:r>
    </w:p>
    <w:p w14:paraId="41E91756" w14:textId="3F15F9A8" w:rsidR="00AE2876" w:rsidRPr="00403E86" w:rsidRDefault="00AE2876" w:rsidP="00B5308B">
      <w:pPr>
        <w:spacing w:after="0"/>
        <w:rPr>
          <w:rFonts w:ascii="Avenir Next LT Pro" w:hAnsi="Avenir Next LT Pro" w:cs="Arial"/>
        </w:rPr>
      </w:pPr>
      <w:proofErr w:type="gramStart"/>
      <w:r>
        <w:rPr>
          <w:rFonts w:ascii="Avenir Next LT Pro" w:hAnsi="Avenir Next LT Pro" w:cs="Arial"/>
        </w:rPr>
        <w:t>virkanimike:_</w:t>
      </w:r>
      <w:proofErr w:type="gramEnd"/>
      <w:r>
        <w:rPr>
          <w:rFonts w:ascii="Avenir Next LT Pro" w:hAnsi="Avenir Next LT Pro" w:cs="Arial"/>
        </w:rPr>
        <w:t>__________________</w:t>
      </w:r>
      <w:r w:rsidR="000829F7">
        <w:rPr>
          <w:rFonts w:ascii="Avenir Next LT Pro" w:hAnsi="Avenir Next LT Pro" w:cs="Arial"/>
        </w:rPr>
        <w:tab/>
      </w:r>
      <w:r w:rsidR="000829F7">
        <w:rPr>
          <w:rFonts w:ascii="Avenir Next LT Pro" w:hAnsi="Avenir Next LT Pro" w:cs="Arial"/>
        </w:rPr>
        <w:tab/>
      </w:r>
      <w:proofErr w:type="gramStart"/>
      <w:r w:rsidR="000829F7">
        <w:rPr>
          <w:rFonts w:ascii="Avenir Next LT Pro" w:hAnsi="Avenir Next LT Pro" w:cs="Arial"/>
        </w:rPr>
        <w:t>asema:_</w:t>
      </w:r>
      <w:proofErr w:type="gramEnd"/>
      <w:r w:rsidR="000829F7">
        <w:rPr>
          <w:rFonts w:ascii="Avenir Next LT Pro" w:hAnsi="Avenir Next LT Pro" w:cs="Arial"/>
        </w:rPr>
        <w:t>________________________</w:t>
      </w:r>
    </w:p>
    <w:sectPr w:rsidR="00AE2876" w:rsidRPr="00403E86" w:rsidSect="00F12A7C">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5E4F" w14:textId="77777777" w:rsidR="0016356B" w:rsidRDefault="0016356B" w:rsidP="00D9088F">
      <w:pPr>
        <w:spacing w:after="0" w:line="240" w:lineRule="auto"/>
      </w:pPr>
      <w:r>
        <w:separator/>
      </w:r>
    </w:p>
  </w:endnote>
  <w:endnote w:type="continuationSeparator" w:id="0">
    <w:p w14:paraId="547FA458" w14:textId="77777777" w:rsidR="0016356B" w:rsidRDefault="0016356B" w:rsidP="00D9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87AC" w14:textId="77777777" w:rsidR="00D9088F" w:rsidRDefault="00D9088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BAE4" w14:textId="77777777" w:rsidR="00D9088F" w:rsidRDefault="00D9088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2C01" w14:textId="77777777" w:rsidR="00D9088F" w:rsidRDefault="00D9088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8FFB" w14:textId="77777777" w:rsidR="0016356B" w:rsidRDefault="0016356B" w:rsidP="00D9088F">
      <w:pPr>
        <w:spacing w:after="0" w:line="240" w:lineRule="auto"/>
      </w:pPr>
      <w:r>
        <w:separator/>
      </w:r>
    </w:p>
  </w:footnote>
  <w:footnote w:type="continuationSeparator" w:id="0">
    <w:p w14:paraId="41314C6B" w14:textId="77777777" w:rsidR="0016356B" w:rsidRDefault="0016356B" w:rsidP="00D90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FACB" w14:textId="77777777" w:rsidR="00D9088F" w:rsidRDefault="00D9088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99814"/>
      <w:docPartObj>
        <w:docPartGallery w:val="Page Numbers (Top of Page)"/>
        <w:docPartUnique/>
      </w:docPartObj>
    </w:sdtPr>
    <w:sdtEndPr/>
    <w:sdtContent>
      <w:p w14:paraId="4D6BEDBE" w14:textId="648620CD" w:rsidR="00D9088F" w:rsidRDefault="00D9088F">
        <w:pPr>
          <w:pStyle w:val="Yltunniste"/>
          <w:jc w:val="right"/>
        </w:pPr>
        <w:r>
          <w:fldChar w:fldCharType="begin"/>
        </w:r>
        <w:r>
          <w:instrText>PAGE   \* MERGEFORMAT</w:instrText>
        </w:r>
        <w:r>
          <w:fldChar w:fldCharType="separate"/>
        </w:r>
        <w:r>
          <w:t>2</w:t>
        </w:r>
        <w:r>
          <w:fldChar w:fldCharType="end"/>
        </w:r>
      </w:p>
    </w:sdtContent>
  </w:sdt>
  <w:p w14:paraId="26AD24A3" w14:textId="77777777" w:rsidR="00D9088F" w:rsidRDefault="00D9088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C12D" w14:textId="77777777" w:rsidR="00D9088F" w:rsidRDefault="00D9088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34B"/>
    <w:multiLevelType w:val="multilevel"/>
    <w:tmpl w:val="8AD6DF2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A405D1"/>
    <w:multiLevelType w:val="multilevel"/>
    <w:tmpl w:val="B72E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D7201"/>
    <w:multiLevelType w:val="hybridMultilevel"/>
    <w:tmpl w:val="EE886EFA"/>
    <w:lvl w:ilvl="0" w:tplc="F8DE1BE0">
      <w:start w:val="1"/>
      <w:numFmt w:val="decimal"/>
      <w:lvlText w:val="%1."/>
      <w:lvlJc w:val="left"/>
      <w:pPr>
        <w:ind w:left="720" w:hanging="360"/>
      </w:pPr>
    </w:lvl>
    <w:lvl w:ilvl="1" w:tplc="B19A06EE">
      <w:start w:val="1"/>
      <w:numFmt w:val="lowerLetter"/>
      <w:lvlText w:val="%2."/>
      <w:lvlJc w:val="left"/>
      <w:pPr>
        <w:ind w:left="1440" w:hanging="360"/>
      </w:pPr>
    </w:lvl>
    <w:lvl w:ilvl="2" w:tplc="3056AFA2">
      <w:start w:val="1"/>
      <w:numFmt w:val="lowerRoman"/>
      <w:lvlText w:val="%3."/>
      <w:lvlJc w:val="right"/>
      <w:pPr>
        <w:ind w:left="2160" w:hanging="180"/>
      </w:pPr>
    </w:lvl>
    <w:lvl w:ilvl="3" w:tplc="5E7C46EE">
      <w:start w:val="1"/>
      <w:numFmt w:val="decimal"/>
      <w:lvlText w:val="%4."/>
      <w:lvlJc w:val="left"/>
      <w:pPr>
        <w:ind w:left="2880" w:hanging="360"/>
      </w:pPr>
    </w:lvl>
    <w:lvl w:ilvl="4" w:tplc="7340B97A">
      <w:start w:val="1"/>
      <w:numFmt w:val="lowerLetter"/>
      <w:lvlText w:val="%5."/>
      <w:lvlJc w:val="left"/>
      <w:pPr>
        <w:ind w:left="3600" w:hanging="360"/>
      </w:pPr>
    </w:lvl>
    <w:lvl w:ilvl="5" w:tplc="ED3CAD5E">
      <w:start w:val="1"/>
      <w:numFmt w:val="lowerRoman"/>
      <w:lvlText w:val="%6."/>
      <w:lvlJc w:val="right"/>
      <w:pPr>
        <w:ind w:left="4320" w:hanging="180"/>
      </w:pPr>
    </w:lvl>
    <w:lvl w:ilvl="6" w:tplc="77E62530">
      <w:start w:val="1"/>
      <w:numFmt w:val="decimal"/>
      <w:lvlText w:val="%7."/>
      <w:lvlJc w:val="left"/>
      <w:pPr>
        <w:ind w:left="5040" w:hanging="360"/>
      </w:pPr>
    </w:lvl>
    <w:lvl w:ilvl="7" w:tplc="FACC3038">
      <w:start w:val="1"/>
      <w:numFmt w:val="lowerLetter"/>
      <w:lvlText w:val="%8."/>
      <w:lvlJc w:val="left"/>
      <w:pPr>
        <w:ind w:left="5760" w:hanging="360"/>
      </w:pPr>
    </w:lvl>
    <w:lvl w:ilvl="8" w:tplc="5712CAD4">
      <w:start w:val="1"/>
      <w:numFmt w:val="lowerRoman"/>
      <w:lvlText w:val="%9."/>
      <w:lvlJc w:val="right"/>
      <w:pPr>
        <w:ind w:left="6480" w:hanging="180"/>
      </w:pPr>
    </w:lvl>
  </w:abstractNum>
  <w:abstractNum w:abstractNumId="3" w15:restartNumberingAfterBreak="0">
    <w:nsid w:val="0E85FEA0"/>
    <w:multiLevelType w:val="hybridMultilevel"/>
    <w:tmpl w:val="38125800"/>
    <w:lvl w:ilvl="0" w:tplc="880006C8">
      <w:start w:val="1"/>
      <w:numFmt w:val="bullet"/>
      <w:lvlText w:val=""/>
      <w:lvlJc w:val="left"/>
      <w:pPr>
        <w:ind w:left="720" w:hanging="360"/>
      </w:pPr>
      <w:rPr>
        <w:rFonts w:ascii="Symbol" w:hAnsi="Symbol" w:hint="default"/>
      </w:rPr>
    </w:lvl>
    <w:lvl w:ilvl="1" w:tplc="77FC65AC">
      <w:start w:val="1"/>
      <w:numFmt w:val="bullet"/>
      <w:lvlText w:val="o"/>
      <w:lvlJc w:val="left"/>
      <w:pPr>
        <w:ind w:left="1440" w:hanging="360"/>
      </w:pPr>
      <w:rPr>
        <w:rFonts w:ascii="Courier New" w:hAnsi="Courier New" w:hint="default"/>
      </w:rPr>
    </w:lvl>
    <w:lvl w:ilvl="2" w:tplc="10A62100">
      <w:start w:val="1"/>
      <w:numFmt w:val="bullet"/>
      <w:lvlText w:val=""/>
      <w:lvlJc w:val="left"/>
      <w:pPr>
        <w:ind w:left="2160" w:hanging="360"/>
      </w:pPr>
      <w:rPr>
        <w:rFonts w:ascii="Wingdings" w:hAnsi="Wingdings" w:hint="default"/>
      </w:rPr>
    </w:lvl>
    <w:lvl w:ilvl="3" w:tplc="4A0C281C">
      <w:start w:val="1"/>
      <w:numFmt w:val="bullet"/>
      <w:lvlText w:val=""/>
      <w:lvlJc w:val="left"/>
      <w:pPr>
        <w:ind w:left="2880" w:hanging="360"/>
      </w:pPr>
      <w:rPr>
        <w:rFonts w:ascii="Symbol" w:hAnsi="Symbol" w:hint="default"/>
      </w:rPr>
    </w:lvl>
    <w:lvl w:ilvl="4" w:tplc="00FC1400">
      <w:start w:val="1"/>
      <w:numFmt w:val="bullet"/>
      <w:lvlText w:val="o"/>
      <w:lvlJc w:val="left"/>
      <w:pPr>
        <w:ind w:left="3600" w:hanging="360"/>
      </w:pPr>
      <w:rPr>
        <w:rFonts w:ascii="Courier New" w:hAnsi="Courier New" w:hint="default"/>
      </w:rPr>
    </w:lvl>
    <w:lvl w:ilvl="5" w:tplc="8C980C4E">
      <w:start w:val="1"/>
      <w:numFmt w:val="bullet"/>
      <w:lvlText w:val=""/>
      <w:lvlJc w:val="left"/>
      <w:pPr>
        <w:ind w:left="4320" w:hanging="360"/>
      </w:pPr>
      <w:rPr>
        <w:rFonts w:ascii="Wingdings" w:hAnsi="Wingdings" w:hint="default"/>
      </w:rPr>
    </w:lvl>
    <w:lvl w:ilvl="6" w:tplc="8BB082E8">
      <w:start w:val="1"/>
      <w:numFmt w:val="bullet"/>
      <w:lvlText w:val=""/>
      <w:lvlJc w:val="left"/>
      <w:pPr>
        <w:ind w:left="5040" w:hanging="360"/>
      </w:pPr>
      <w:rPr>
        <w:rFonts w:ascii="Symbol" w:hAnsi="Symbol" w:hint="default"/>
      </w:rPr>
    </w:lvl>
    <w:lvl w:ilvl="7" w:tplc="9ABC988A">
      <w:start w:val="1"/>
      <w:numFmt w:val="bullet"/>
      <w:lvlText w:val="o"/>
      <w:lvlJc w:val="left"/>
      <w:pPr>
        <w:ind w:left="5760" w:hanging="360"/>
      </w:pPr>
      <w:rPr>
        <w:rFonts w:ascii="Courier New" w:hAnsi="Courier New" w:hint="default"/>
      </w:rPr>
    </w:lvl>
    <w:lvl w:ilvl="8" w:tplc="51303788">
      <w:start w:val="1"/>
      <w:numFmt w:val="bullet"/>
      <w:lvlText w:val=""/>
      <w:lvlJc w:val="left"/>
      <w:pPr>
        <w:ind w:left="6480" w:hanging="360"/>
      </w:pPr>
      <w:rPr>
        <w:rFonts w:ascii="Wingdings" w:hAnsi="Wingdings" w:hint="default"/>
      </w:rPr>
    </w:lvl>
  </w:abstractNum>
  <w:abstractNum w:abstractNumId="4" w15:restartNumberingAfterBreak="0">
    <w:nsid w:val="0EF626E9"/>
    <w:multiLevelType w:val="hybridMultilevel"/>
    <w:tmpl w:val="96164442"/>
    <w:lvl w:ilvl="0" w:tplc="505A040C">
      <w:start w:val="12"/>
      <w:numFmt w:val="decimal"/>
      <w:lvlText w:val="%1."/>
      <w:lvlJc w:val="left"/>
      <w:pPr>
        <w:ind w:left="880" w:hanging="5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1AD3B7D"/>
    <w:multiLevelType w:val="multilevel"/>
    <w:tmpl w:val="DFE2996C"/>
    <w:lvl w:ilvl="0">
      <w:start w:val="4"/>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AE566BB"/>
    <w:multiLevelType w:val="hybridMultilevel"/>
    <w:tmpl w:val="BB008962"/>
    <w:lvl w:ilvl="0" w:tplc="E0C226D8">
      <w:start w:val="1"/>
      <w:numFmt w:val="decimal"/>
      <w:lvlText w:val="%1."/>
      <w:lvlJc w:val="left"/>
      <w:pPr>
        <w:ind w:left="528" w:hanging="368"/>
      </w:pPr>
      <w:rPr>
        <w:rFonts w:ascii="Arial" w:eastAsia="Arial" w:hAnsi="Arial" w:cs="Arial" w:hint="default"/>
        <w:b/>
        <w:bCs/>
        <w:i w:val="0"/>
        <w:iCs w:val="0"/>
        <w:spacing w:val="0"/>
        <w:w w:val="101"/>
        <w:sz w:val="24"/>
        <w:szCs w:val="24"/>
        <w:lang w:val="fi-FI" w:eastAsia="en-US" w:bidi="ar-SA"/>
      </w:rPr>
    </w:lvl>
    <w:lvl w:ilvl="1" w:tplc="A49A4E84">
      <w:numFmt w:val="bullet"/>
      <w:lvlText w:val="-"/>
      <w:lvlJc w:val="left"/>
      <w:pPr>
        <w:ind w:left="1248" w:hanging="360"/>
      </w:pPr>
      <w:rPr>
        <w:rFonts w:ascii="Calibri" w:eastAsia="Calibri" w:hAnsi="Calibri" w:cs="Calibri" w:hint="default"/>
        <w:b w:val="0"/>
        <w:bCs w:val="0"/>
        <w:i w:val="0"/>
        <w:iCs w:val="0"/>
        <w:spacing w:val="0"/>
        <w:w w:val="99"/>
        <w:sz w:val="20"/>
        <w:szCs w:val="20"/>
        <w:lang w:val="fi-FI" w:eastAsia="en-US" w:bidi="ar-SA"/>
      </w:rPr>
    </w:lvl>
    <w:lvl w:ilvl="2" w:tplc="9E7ED4EC">
      <w:numFmt w:val="bullet"/>
      <w:lvlText w:val="•"/>
      <w:lvlJc w:val="left"/>
      <w:pPr>
        <w:ind w:left="2219" w:hanging="360"/>
      </w:pPr>
      <w:rPr>
        <w:rFonts w:hint="default"/>
        <w:lang w:val="fi-FI" w:eastAsia="en-US" w:bidi="ar-SA"/>
      </w:rPr>
    </w:lvl>
    <w:lvl w:ilvl="3" w:tplc="EDDA4802">
      <w:numFmt w:val="bullet"/>
      <w:lvlText w:val="•"/>
      <w:lvlJc w:val="left"/>
      <w:pPr>
        <w:ind w:left="3199" w:hanging="360"/>
      </w:pPr>
      <w:rPr>
        <w:rFonts w:hint="default"/>
        <w:lang w:val="fi-FI" w:eastAsia="en-US" w:bidi="ar-SA"/>
      </w:rPr>
    </w:lvl>
    <w:lvl w:ilvl="4" w:tplc="0388C308">
      <w:numFmt w:val="bullet"/>
      <w:lvlText w:val="•"/>
      <w:lvlJc w:val="left"/>
      <w:pPr>
        <w:ind w:left="4179" w:hanging="360"/>
      </w:pPr>
      <w:rPr>
        <w:rFonts w:hint="default"/>
        <w:lang w:val="fi-FI" w:eastAsia="en-US" w:bidi="ar-SA"/>
      </w:rPr>
    </w:lvl>
    <w:lvl w:ilvl="5" w:tplc="9C167906">
      <w:numFmt w:val="bullet"/>
      <w:lvlText w:val="•"/>
      <w:lvlJc w:val="left"/>
      <w:pPr>
        <w:ind w:left="5158" w:hanging="360"/>
      </w:pPr>
      <w:rPr>
        <w:rFonts w:hint="default"/>
        <w:lang w:val="fi-FI" w:eastAsia="en-US" w:bidi="ar-SA"/>
      </w:rPr>
    </w:lvl>
    <w:lvl w:ilvl="6" w:tplc="6C4AB2C0">
      <w:numFmt w:val="bullet"/>
      <w:lvlText w:val="•"/>
      <w:lvlJc w:val="left"/>
      <w:pPr>
        <w:ind w:left="6138" w:hanging="360"/>
      </w:pPr>
      <w:rPr>
        <w:rFonts w:hint="default"/>
        <w:lang w:val="fi-FI" w:eastAsia="en-US" w:bidi="ar-SA"/>
      </w:rPr>
    </w:lvl>
    <w:lvl w:ilvl="7" w:tplc="004A5910">
      <w:numFmt w:val="bullet"/>
      <w:lvlText w:val="•"/>
      <w:lvlJc w:val="left"/>
      <w:pPr>
        <w:ind w:left="7118" w:hanging="360"/>
      </w:pPr>
      <w:rPr>
        <w:rFonts w:hint="default"/>
        <w:lang w:val="fi-FI" w:eastAsia="en-US" w:bidi="ar-SA"/>
      </w:rPr>
    </w:lvl>
    <w:lvl w:ilvl="8" w:tplc="1E82CCE6">
      <w:numFmt w:val="bullet"/>
      <w:lvlText w:val="•"/>
      <w:lvlJc w:val="left"/>
      <w:pPr>
        <w:ind w:left="8097" w:hanging="360"/>
      </w:pPr>
      <w:rPr>
        <w:rFonts w:hint="default"/>
        <w:lang w:val="fi-FI" w:eastAsia="en-US" w:bidi="ar-SA"/>
      </w:rPr>
    </w:lvl>
  </w:abstractNum>
  <w:abstractNum w:abstractNumId="7" w15:restartNumberingAfterBreak="0">
    <w:nsid w:val="24904F1D"/>
    <w:multiLevelType w:val="multilevel"/>
    <w:tmpl w:val="0F0EF3F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8" w15:restartNumberingAfterBreak="0">
    <w:nsid w:val="2CB15044"/>
    <w:multiLevelType w:val="multilevel"/>
    <w:tmpl w:val="E7D2F1D6"/>
    <w:lvl w:ilvl="0">
      <w:start w:val="9"/>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0582C07"/>
    <w:multiLevelType w:val="hybridMultilevel"/>
    <w:tmpl w:val="764E00F2"/>
    <w:lvl w:ilvl="0" w:tplc="A0A8C8EE">
      <w:start w:val="1"/>
      <w:numFmt w:val="bullet"/>
      <w:lvlText w:val=""/>
      <w:lvlJc w:val="left"/>
      <w:pPr>
        <w:ind w:left="720" w:hanging="360"/>
      </w:pPr>
      <w:rPr>
        <w:rFonts w:ascii="Symbol" w:hAnsi="Symbol" w:hint="default"/>
      </w:rPr>
    </w:lvl>
    <w:lvl w:ilvl="1" w:tplc="CD3605B8">
      <w:start w:val="1"/>
      <w:numFmt w:val="bullet"/>
      <w:lvlText w:val="o"/>
      <w:lvlJc w:val="left"/>
      <w:pPr>
        <w:ind w:left="1440" w:hanging="360"/>
      </w:pPr>
      <w:rPr>
        <w:rFonts w:ascii="Courier New" w:hAnsi="Courier New" w:hint="default"/>
      </w:rPr>
    </w:lvl>
    <w:lvl w:ilvl="2" w:tplc="A38475FA">
      <w:start w:val="1"/>
      <w:numFmt w:val="bullet"/>
      <w:lvlText w:val=""/>
      <w:lvlJc w:val="left"/>
      <w:pPr>
        <w:ind w:left="2160" w:hanging="360"/>
      </w:pPr>
      <w:rPr>
        <w:rFonts w:ascii="Wingdings" w:hAnsi="Wingdings" w:hint="default"/>
      </w:rPr>
    </w:lvl>
    <w:lvl w:ilvl="3" w:tplc="6BEA6C14">
      <w:start w:val="1"/>
      <w:numFmt w:val="bullet"/>
      <w:lvlText w:val=""/>
      <w:lvlJc w:val="left"/>
      <w:pPr>
        <w:ind w:left="2880" w:hanging="360"/>
      </w:pPr>
      <w:rPr>
        <w:rFonts w:ascii="Symbol" w:hAnsi="Symbol" w:hint="default"/>
      </w:rPr>
    </w:lvl>
    <w:lvl w:ilvl="4" w:tplc="A28A0A62">
      <w:start w:val="1"/>
      <w:numFmt w:val="bullet"/>
      <w:lvlText w:val="o"/>
      <w:lvlJc w:val="left"/>
      <w:pPr>
        <w:ind w:left="3600" w:hanging="360"/>
      </w:pPr>
      <w:rPr>
        <w:rFonts w:ascii="Courier New" w:hAnsi="Courier New" w:hint="default"/>
      </w:rPr>
    </w:lvl>
    <w:lvl w:ilvl="5" w:tplc="B68491B0">
      <w:start w:val="1"/>
      <w:numFmt w:val="bullet"/>
      <w:lvlText w:val=""/>
      <w:lvlJc w:val="left"/>
      <w:pPr>
        <w:ind w:left="4320" w:hanging="360"/>
      </w:pPr>
      <w:rPr>
        <w:rFonts w:ascii="Wingdings" w:hAnsi="Wingdings" w:hint="default"/>
      </w:rPr>
    </w:lvl>
    <w:lvl w:ilvl="6" w:tplc="7706AE1C">
      <w:start w:val="1"/>
      <w:numFmt w:val="bullet"/>
      <w:lvlText w:val=""/>
      <w:lvlJc w:val="left"/>
      <w:pPr>
        <w:ind w:left="5040" w:hanging="360"/>
      </w:pPr>
      <w:rPr>
        <w:rFonts w:ascii="Symbol" w:hAnsi="Symbol" w:hint="default"/>
      </w:rPr>
    </w:lvl>
    <w:lvl w:ilvl="7" w:tplc="123E5A92">
      <w:start w:val="1"/>
      <w:numFmt w:val="bullet"/>
      <w:lvlText w:val="o"/>
      <w:lvlJc w:val="left"/>
      <w:pPr>
        <w:ind w:left="5760" w:hanging="360"/>
      </w:pPr>
      <w:rPr>
        <w:rFonts w:ascii="Courier New" w:hAnsi="Courier New" w:hint="default"/>
      </w:rPr>
    </w:lvl>
    <w:lvl w:ilvl="8" w:tplc="F0A44F26">
      <w:start w:val="1"/>
      <w:numFmt w:val="bullet"/>
      <w:lvlText w:val=""/>
      <w:lvlJc w:val="left"/>
      <w:pPr>
        <w:ind w:left="6480" w:hanging="360"/>
      </w:pPr>
      <w:rPr>
        <w:rFonts w:ascii="Wingdings" w:hAnsi="Wingdings" w:hint="default"/>
      </w:rPr>
    </w:lvl>
  </w:abstractNum>
  <w:abstractNum w:abstractNumId="10" w15:restartNumberingAfterBreak="0">
    <w:nsid w:val="359A084F"/>
    <w:multiLevelType w:val="hybridMultilevel"/>
    <w:tmpl w:val="3642F0FE"/>
    <w:lvl w:ilvl="0" w:tplc="9C3C20D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15:restartNumberingAfterBreak="0">
    <w:nsid w:val="376B3FC9"/>
    <w:multiLevelType w:val="multilevel"/>
    <w:tmpl w:val="A73411B0"/>
    <w:lvl w:ilvl="0">
      <w:start w:val="17"/>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9ED6D0C"/>
    <w:multiLevelType w:val="multilevel"/>
    <w:tmpl w:val="6C1E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DE07C9"/>
    <w:multiLevelType w:val="multilevel"/>
    <w:tmpl w:val="D2803A04"/>
    <w:lvl w:ilvl="0">
      <w:start w:val="4"/>
      <w:numFmt w:val="decimal"/>
      <w:lvlText w:val="%1."/>
      <w:lvlJc w:val="left"/>
      <w:pPr>
        <w:ind w:left="510" w:hanging="51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45F468A8"/>
    <w:multiLevelType w:val="hybridMultilevel"/>
    <w:tmpl w:val="98A8DA6A"/>
    <w:lvl w:ilvl="0" w:tplc="D3CE3F76">
      <w:start w:val="1"/>
      <w:numFmt w:val="bullet"/>
      <w:lvlText w:val=""/>
      <w:lvlJc w:val="left"/>
      <w:pPr>
        <w:ind w:left="2320" w:hanging="360"/>
      </w:pPr>
      <w:rPr>
        <w:rFonts w:ascii="Symbol" w:hAnsi="Symbol"/>
      </w:rPr>
    </w:lvl>
    <w:lvl w:ilvl="1" w:tplc="074A02BC">
      <w:start w:val="1"/>
      <w:numFmt w:val="bullet"/>
      <w:lvlText w:val=""/>
      <w:lvlJc w:val="left"/>
      <w:pPr>
        <w:ind w:left="2320" w:hanging="360"/>
      </w:pPr>
      <w:rPr>
        <w:rFonts w:ascii="Symbol" w:hAnsi="Symbol"/>
      </w:rPr>
    </w:lvl>
    <w:lvl w:ilvl="2" w:tplc="4934E2B2">
      <w:start w:val="1"/>
      <w:numFmt w:val="bullet"/>
      <w:lvlText w:val=""/>
      <w:lvlJc w:val="left"/>
      <w:pPr>
        <w:ind w:left="2320" w:hanging="360"/>
      </w:pPr>
      <w:rPr>
        <w:rFonts w:ascii="Symbol" w:hAnsi="Symbol"/>
      </w:rPr>
    </w:lvl>
    <w:lvl w:ilvl="3" w:tplc="8854766C">
      <w:start w:val="1"/>
      <w:numFmt w:val="bullet"/>
      <w:lvlText w:val=""/>
      <w:lvlJc w:val="left"/>
      <w:pPr>
        <w:ind w:left="2320" w:hanging="360"/>
      </w:pPr>
      <w:rPr>
        <w:rFonts w:ascii="Symbol" w:hAnsi="Symbol"/>
      </w:rPr>
    </w:lvl>
    <w:lvl w:ilvl="4" w:tplc="879869A6">
      <w:start w:val="1"/>
      <w:numFmt w:val="bullet"/>
      <w:lvlText w:val=""/>
      <w:lvlJc w:val="left"/>
      <w:pPr>
        <w:ind w:left="2320" w:hanging="360"/>
      </w:pPr>
      <w:rPr>
        <w:rFonts w:ascii="Symbol" w:hAnsi="Symbol"/>
      </w:rPr>
    </w:lvl>
    <w:lvl w:ilvl="5" w:tplc="9D6484FE">
      <w:start w:val="1"/>
      <w:numFmt w:val="bullet"/>
      <w:lvlText w:val=""/>
      <w:lvlJc w:val="left"/>
      <w:pPr>
        <w:ind w:left="2320" w:hanging="360"/>
      </w:pPr>
      <w:rPr>
        <w:rFonts w:ascii="Symbol" w:hAnsi="Symbol"/>
      </w:rPr>
    </w:lvl>
    <w:lvl w:ilvl="6" w:tplc="92928D12">
      <w:start w:val="1"/>
      <w:numFmt w:val="bullet"/>
      <w:lvlText w:val=""/>
      <w:lvlJc w:val="left"/>
      <w:pPr>
        <w:ind w:left="2320" w:hanging="360"/>
      </w:pPr>
      <w:rPr>
        <w:rFonts w:ascii="Symbol" w:hAnsi="Symbol"/>
      </w:rPr>
    </w:lvl>
    <w:lvl w:ilvl="7" w:tplc="5EEAC232">
      <w:start w:val="1"/>
      <w:numFmt w:val="bullet"/>
      <w:lvlText w:val=""/>
      <w:lvlJc w:val="left"/>
      <w:pPr>
        <w:ind w:left="2320" w:hanging="360"/>
      </w:pPr>
      <w:rPr>
        <w:rFonts w:ascii="Symbol" w:hAnsi="Symbol"/>
      </w:rPr>
    </w:lvl>
    <w:lvl w:ilvl="8" w:tplc="6EE6D136">
      <w:start w:val="1"/>
      <w:numFmt w:val="bullet"/>
      <w:lvlText w:val=""/>
      <w:lvlJc w:val="left"/>
      <w:pPr>
        <w:ind w:left="2320" w:hanging="360"/>
      </w:pPr>
      <w:rPr>
        <w:rFonts w:ascii="Symbol" w:hAnsi="Symbol"/>
      </w:rPr>
    </w:lvl>
  </w:abstractNum>
  <w:abstractNum w:abstractNumId="15" w15:restartNumberingAfterBreak="0">
    <w:nsid w:val="4C0E7E29"/>
    <w:multiLevelType w:val="hybridMultilevel"/>
    <w:tmpl w:val="63FE7EAC"/>
    <w:lvl w:ilvl="0" w:tplc="DF64A7D0">
      <w:start w:val="10"/>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209646D"/>
    <w:multiLevelType w:val="multilevel"/>
    <w:tmpl w:val="E780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38625B"/>
    <w:multiLevelType w:val="hybridMultilevel"/>
    <w:tmpl w:val="EF2AAE04"/>
    <w:lvl w:ilvl="0" w:tplc="48D0A2D0">
      <w:start w:val="1"/>
      <w:numFmt w:val="bullet"/>
      <w:lvlText w:val=""/>
      <w:lvlJc w:val="left"/>
      <w:pPr>
        <w:ind w:left="1540" w:hanging="360"/>
      </w:pPr>
      <w:rPr>
        <w:rFonts w:ascii="Symbol" w:hAnsi="Symbol"/>
      </w:rPr>
    </w:lvl>
    <w:lvl w:ilvl="1" w:tplc="97FAF5CA">
      <w:start w:val="1"/>
      <w:numFmt w:val="bullet"/>
      <w:lvlText w:val=""/>
      <w:lvlJc w:val="left"/>
      <w:pPr>
        <w:ind w:left="1540" w:hanging="360"/>
      </w:pPr>
      <w:rPr>
        <w:rFonts w:ascii="Symbol" w:hAnsi="Symbol"/>
      </w:rPr>
    </w:lvl>
    <w:lvl w:ilvl="2" w:tplc="051678E6">
      <w:start w:val="1"/>
      <w:numFmt w:val="bullet"/>
      <w:lvlText w:val=""/>
      <w:lvlJc w:val="left"/>
      <w:pPr>
        <w:ind w:left="1540" w:hanging="360"/>
      </w:pPr>
      <w:rPr>
        <w:rFonts w:ascii="Symbol" w:hAnsi="Symbol"/>
      </w:rPr>
    </w:lvl>
    <w:lvl w:ilvl="3" w:tplc="6AD4C4DC">
      <w:start w:val="1"/>
      <w:numFmt w:val="bullet"/>
      <w:lvlText w:val=""/>
      <w:lvlJc w:val="left"/>
      <w:pPr>
        <w:ind w:left="1540" w:hanging="360"/>
      </w:pPr>
      <w:rPr>
        <w:rFonts w:ascii="Symbol" w:hAnsi="Symbol"/>
      </w:rPr>
    </w:lvl>
    <w:lvl w:ilvl="4" w:tplc="E2C08AFE">
      <w:start w:val="1"/>
      <w:numFmt w:val="bullet"/>
      <w:lvlText w:val=""/>
      <w:lvlJc w:val="left"/>
      <w:pPr>
        <w:ind w:left="1540" w:hanging="360"/>
      </w:pPr>
      <w:rPr>
        <w:rFonts w:ascii="Symbol" w:hAnsi="Symbol"/>
      </w:rPr>
    </w:lvl>
    <w:lvl w:ilvl="5" w:tplc="DBA87DCE">
      <w:start w:val="1"/>
      <w:numFmt w:val="bullet"/>
      <w:lvlText w:val=""/>
      <w:lvlJc w:val="left"/>
      <w:pPr>
        <w:ind w:left="1540" w:hanging="360"/>
      </w:pPr>
      <w:rPr>
        <w:rFonts w:ascii="Symbol" w:hAnsi="Symbol"/>
      </w:rPr>
    </w:lvl>
    <w:lvl w:ilvl="6" w:tplc="D8C2283A">
      <w:start w:val="1"/>
      <w:numFmt w:val="bullet"/>
      <w:lvlText w:val=""/>
      <w:lvlJc w:val="left"/>
      <w:pPr>
        <w:ind w:left="1540" w:hanging="360"/>
      </w:pPr>
      <w:rPr>
        <w:rFonts w:ascii="Symbol" w:hAnsi="Symbol"/>
      </w:rPr>
    </w:lvl>
    <w:lvl w:ilvl="7" w:tplc="9C18E9E6">
      <w:start w:val="1"/>
      <w:numFmt w:val="bullet"/>
      <w:lvlText w:val=""/>
      <w:lvlJc w:val="left"/>
      <w:pPr>
        <w:ind w:left="1540" w:hanging="360"/>
      </w:pPr>
      <w:rPr>
        <w:rFonts w:ascii="Symbol" w:hAnsi="Symbol"/>
      </w:rPr>
    </w:lvl>
    <w:lvl w:ilvl="8" w:tplc="AA2E5510">
      <w:start w:val="1"/>
      <w:numFmt w:val="bullet"/>
      <w:lvlText w:val=""/>
      <w:lvlJc w:val="left"/>
      <w:pPr>
        <w:ind w:left="1540" w:hanging="360"/>
      </w:pPr>
      <w:rPr>
        <w:rFonts w:ascii="Symbol" w:hAnsi="Symbol"/>
      </w:rPr>
    </w:lvl>
  </w:abstractNum>
  <w:abstractNum w:abstractNumId="18" w15:restartNumberingAfterBreak="0">
    <w:nsid w:val="54B2685C"/>
    <w:multiLevelType w:val="multilevel"/>
    <w:tmpl w:val="A59E16EE"/>
    <w:lvl w:ilvl="0">
      <w:start w:val="13"/>
      <w:numFmt w:val="decimal"/>
      <w:lvlText w:val="%1."/>
      <w:lvlJc w:val="left"/>
      <w:pPr>
        <w:ind w:left="880" w:hanging="52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4DE931"/>
    <w:multiLevelType w:val="hybridMultilevel"/>
    <w:tmpl w:val="6A304096"/>
    <w:lvl w:ilvl="0" w:tplc="1D8A9858">
      <w:start w:val="1"/>
      <w:numFmt w:val="bullet"/>
      <w:lvlText w:val=""/>
      <w:lvlJc w:val="left"/>
      <w:pPr>
        <w:ind w:left="720" w:hanging="360"/>
      </w:pPr>
      <w:rPr>
        <w:rFonts w:ascii="Symbol" w:hAnsi="Symbol" w:hint="default"/>
      </w:rPr>
    </w:lvl>
    <w:lvl w:ilvl="1" w:tplc="CD665882">
      <w:start w:val="1"/>
      <w:numFmt w:val="bullet"/>
      <w:lvlText w:val="o"/>
      <w:lvlJc w:val="left"/>
      <w:pPr>
        <w:ind w:left="1440" w:hanging="360"/>
      </w:pPr>
      <w:rPr>
        <w:rFonts w:ascii="Courier New" w:hAnsi="Courier New" w:hint="default"/>
      </w:rPr>
    </w:lvl>
    <w:lvl w:ilvl="2" w:tplc="E22658EE">
      <w:start w:val="1"/>
      <w:numFmt w:val="bullet"/>
      <w:lvlText w:val=""/>
      <w:lvlJc w:val="left"/>
      <w:pPr>
        <w:ind w:left="2160" w:hanging="360"/>
      </w:pPr>
      <w:rPr>
        <w:rFonts w:ascii="Wingdings" w:hAnsi="Wingdings" w:hint="default"/>
      </w:rPr>
    </w:lvl>
    <w:lvl w:ilvl="3" w:tplc="07D61ACA">
      <w:start w:val="1"/>
      <w:numFmt w:val="bullet"/>
      <w:lvlText w:val=""/>
      <w:lvlJc w:val="left"/>
      <w:pPr>
        <w:ind w:left="2880" w:hanging="360"/>
      </w:pPr>
      <w:rPr>
        <w:rFonts w:ascii="Symbol" w:hAnsi="Symbol" w:hint="default"/>
      </w:rPr>
    </w:lvl>
    <w:lvl w:ilvl="4" w:tplc="26C4B0A8">
      <w:start w:val="1"/>
      <w:numFmt w:val="bullet"/>
      <w:lvlText w:val="o"/>
      <w:lvlJc w:val="left"/>
      <w:pPr>
        <w:ind w:left="3600" w:hanging="360"/>
      </w:pPr>
      <w:rPr>
        <w:rFonts w:ascii="Courier New" w:hAnsi="Courier New" w:hint="default"/>
      </w:rPr>
    </w:lvl>
    <w:lvl w:ilvl="5" w:tplc="BC9E9218">
      <w:start w:val="1"/>
      <w:numFmt w:val="bullet"/>
      <w:lvlText w:val=""/>
      <w:lvlJc w:val="left"/>
      <w:pPr>
        <w:ind w:left="4320" w:hanging="360"/>
      </w:pPr>
      <w:rPr>
        <w:rFonts w:ascii="Wingdings" w:hAnsi="Wingdings" w:hint="default"/>
      </w:rPr>
    </w:lvl>
    <w:lvl w:ilvl="6" w:tplc="3930306A">
      <w:start w:val="1"/>
      <w:numFmt w:val="bullet"/>
      <w:lvlText w:val=""/>
      <w:lvlJc w:val="left"/>
      <w:pPr>
        <w:ind w:left="5040" w:hanging="360"/>
      </w:pPr>
      <w:rPr>
        <w:rFonts w:ascii="Symbol" w:hAnsi="Symbol" w:hint="default"/>
      </w:rPr>
    </w:lvl>
    <w:lvl w:ilvl="7" w:tplc="D65AE83A">
      <w:start w:val="1"/>
      <w:numFmt w:val="bullet"/>
      <w:lvlText w:val="o"/>
      <w:lvlJc w:val="left"/>
      <w:pPr>
        <w:ind w:left="5760" w:hanging="360"/>
      </w:pPr>
      <w:rPr>
        <w:rFonts w:ascii="Courier New" w:hAnsi="Courier New" w:hint="default"/>
      </w:rPr>
    </w:lvl>
    <w:lvl w:ilvl="8" w:tplc="92A69060">
      <w:start w:val="1"/>
      <w:numFmt w:val="bullet"/>
      <w:lvlText w:val=""/>
      <w:lvlJc w:val="left"/>
      <w:pPr>
        <w:ind w:left="6480" w:hanging="360"/>
      </w:pPr>
      <w:rPr>
        <w:rFonts w:ascii="Wingdings" w:hAnsi="Wingdings" w:hint="default"/>
      </w:rPr>
    </w:lvl>
  </w:abstractNum>
  <w:abstractNum w:abstractNumId="20" w15:restartNumberingAfterBreak="0">
    <w:nsid w:val="557E7F48"/>
    <w:multiLevelType w:val="multilevel"/>
    <w:tmpl w:val="6FD81C98"/>
    <w:lvl w:ilvl="0">
      <w:start w:val="17"/>
      <w:numFmt w:val="decimal"/>
      <w:lvlText w:val="%1."/>
      <w:lvlJc w:val="left"/>
      <w:pPr>
        <w:ind w:left="690" w:hanging="6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566D9B7C"/>
    <w:multiLevelType w:val="hybridMultilevel"/>
    <w:tmpl w:val="FFFFFFFF"/>
    <w:lvl w:ilvl="0" w:tplc="FB20B9CE">
      <w:start w:val="1"/>
      <w:numFmt w:val="bullet"/>
      <w:lvlText w:val=""/>
      <w:lvlJc w:val="left"/>
      <w:pPr>
        <w:ind w:left="720" w:hanging="360"/>
      </w:pPr>
      <w:rPr>
        <w:rFonts w:ascii="Symbol" w:hAnsi="Symbol" w:hint="default"/>
      </w:rPr>
    </w:lvl>
    <w:lvl w:ilvl="1" w:tplc="B6EAA626">
      <w:start w:val="1"/>
      <w:numFmt w:val="bullet"/>
      <w:lvlText w:val="o"/>
      <w:lvlJc w:val="left"/>
      <w:pPr>
        <w:ind w:left="1440" w:hanging="360"/>
      </w:pPr>
      <w:rPr>
        <w:rFonts w:ascii="Courier New" w:hAnsi="Courier New" w:hint="default"/>
      </w:rPr>
    </w:lvl>
    <w:lvl w:ilvl="2" w:tplc="6EC2689C">
      <w:start w:val="1"/>
      <w:numFmt w:val="bullet"/>
      <w:lvlText w:val=""/>
      <w:lvlJc w:val="left"/>
      <w:pPr>
        <w:ind w:left="2160" w:hanging="360"/>
      </w:pPr>
      <w:rPr>
        <w:rFonts w:ascii="Wingdings" w:hAnsi="Wingdings" w:hint="default"/>
      </w:rPr>
    </w:lvl>
    <w:lvl w:ilvl="3" w:tplc="9FEEFD1A">
      <w:start w:val="1"/>
      <w:numFmt w:val="bullet"/>
      <w:lvlText w:val=""/>
      <w:lvlJc w:val="left"/>
      <w:pPr>
        <w:ind w:left="2880" w:hanging="360"/>
      </w:pPr>
      <w:rPr>
        <w:rFonts w:ascii="Symbol" w:hAnsi="Symbol" w:hint="default"/>
      </w:rPr>
    </w:lvl>
    <w:lvl w:ilvl="4" w:tplc="8E7254D8">
      <w:start w:val="1"/>
      <w:numFmt w:val="bullet"/>
      <w:lvlText w:val="o"/>
      <w:lvlJc w:val="left"/>
      <w:pPr>
        <w:ind w:left="3600" w:hanging="360"/>
      </w:pPr>
      <w:rPr>
        <w:rFonts w:ascii="Courier New" w:hAnsi="Courier New" w:hint="default"/>
      </w:rPr>
    </w:lvl>
    <w:lvl w:ilvl="5" w:tplc="7694704C">
      <w:start w:val="1"/>
      <w:numFmt w:val="bullet"/>
      <w:lvlText w:val=""/>
      <w:lvlJc w:val="left"/>
      <w:pPr>
        <w:ind w:left="4320" w:hanging="360"/>
      </w:pPr>
      <w:rPr>
        <w:rFonts w:ascii="Wingdings" w:hAnsi="Wingdings" w:hint="default"/>
      </w:rPr>
    </w:lvl>
    <w:lvl w:ilvl="6" w:tplc="73448142">
      <w:start w:val="1"/>
      <w:numFmt w:val="bullet"/>
      <w:lvlText w:val=""/>
      <w:lvlJc w:val="left"/>
      <w:pPr>
        <w:ind w:left="5040" w:hanging="360"/>
      </w:pPr>
      <w:rPr>
        <w:rFonts w:ascii="Symbol" w:hAnsi="Symbol" w:hint="default"/>
      </w:rPr>
    </w:lvl>
    <w:lvl w:ilvl="7" w:tplc="33CA48B0">
      <w:start w:val="1"/>
      <w:numFmt w:val="bullet"/>
      <w:lvlText w:val="o"/>
      <w:lvlJc w:val="left"/>
      <w:pPr>
        <w:ind w:left="5760" w:hanging="360"/>
      </w:pPr>
      <w:rPr>
        <w:rFonts w:ascii="Courier New" w:hAnsi="Courier New" w:hint="default"/>
      </w:rPr>
    </w:lvl>
    <w:lvl w:ilvl="8" w:tplc="F3A8FF7E">
      <w:start w:val="1"/>
      <w:numFmt w:val="bullet"/>
      <w:lvlText w:val=""/>
      <w:lvlJc w:val="left"/>
      <w:pPr>
        <w:ind w:left="6480" w:hanging="360"/>
      </w:pPr>
      <w:rPr>
        <w:rFonts w:ascii="Wingdings" w:hAnsi="Wingdings" w:hint="default"/>
      </w:rPr>
    </w:lvl>
  </w:abstractNum>
  <w:abstractNum w:abstractNumId="22" w15:restartNumberingAfterBreak="0">
    <w:nsid w:val="57BF0036"/>
    <w:multiLevelType w:val="hybridMultilevel"/>
    <w:tmpl w:val="94982CCC"/>
    <w:lvl w:ilvl="0" w:tplc="FF9ED834">
      <w:start w:val="1"/>
      <w:numFmt w:val="decimal"/>
      <w:lvlText w:val="%1)"/>
      <w:lvlJc w:val="left"/>
      <w:pPr>
        <w:ind w:left="720" w:hanging="360"/>
      </w:pPr>
    </w:lvl>
    <w:lvl w:ilvl="1" w:tplc="D3A02CC8">
      <w:start w:val="1"/>
      <w:numFmt w:val="decimal"/>
      <w:lvlText w:val="%2)"/>
      <w:lvlJc w:val="left"/>
      <w:pPr>
        <w:ind w:left="720" w:hanging="360"/>
      </w:pPr>
    </w:lvl>
    <w:lvl w:ilvl="2" w:tplc="71180E22">
      <w:start w:val="1"/>
      <w:numFmt w:val="decimal"/>
      <w:lvlText w:val="%3)"/>
      <w:lvlJc w:val="left"/>
      <w:pPr>
        <w:ind w:left="720" w:hanging="360"/>
      </w:pPr>
    </w:lvl>
    <w:lvl w:ilvl="3" w:tplc="AEE05F94">
      <w:start w:val="1"/>
      <w:numFmt w:val="decimal"/>
      <w:lvlText w:val="%4)"/>
      <w:lvlJc w:val="left"/>
      <w:pPr>
        <w:ind w:left="720" w:hanging="360"/>
      </w:pPr>
    </w:lvl>
    <w:lvl w:ilvl="4" w:tplc="2FB6E782">
      <w:start w:val="1"/>
      <w:numFmt w:val="decimal"/>
      <w:lvlText w:val="%5)"/>
      <w:lvlJc w:val="left"/>
      <w:pPr>
        <w:ind w:left="720" w:hanging="360"/>
      </w:pPr>
    </w:lvl>
    <w:lvl w:ilvl="5" w:tplc="14E03F7C">
      <w:start w:val="1"/>
      <w:numFmt w:val="decimal"/>
      <w:lvlText w:val="%6)"/>
      <w:lvlJc w:val="left"/>
      <w:pPr>
        <w:ind w:left="720" w:hanging="360"/>
      </w:pPr>
    </w:lvl>
    <w:lvl w:ilvl="6" w:tplc="0AFCC7A6">
      <w:start w:val="1"/>
      <w:numFmt w:val="decimal"/>
      <w:lvlText w:val="%7)"/>
      <w:lvlJc w:val="left"/>
      <w:pPr>
        <w:ind w:left="720" w:hanging="360"/>
      </w:pPr>
    </w:lvl>
    <w:lvl w:ilvl="7" w:tplc="C0F63F74">
      <w:start w:val="1"/>
      <w:numFmt w:val="decimal"/>
      <w:lvlText w:val="%8)"/>
      <w:lvlJc w:val="left"/>
      <w:pPr>
        <w:ind w:left="720" w:hanging="360"/>
      </w:pPr>
    </w:lvl>
    <w:lvl w:ilvl="8" w:tplc="C10C5F8A">
      <w:start w:val="1"/>
      <w:numFmt w:val="decimal"/>
      <w:lvlText w:val="%9)"/>
      <w:lvlJc w:val="left"/>
      <w:pPr>
        <w:ind w:left="720" w:hanging="360"/>
      </w:pPr>
    </w:lvl>
  </w:abstractNum>
  <w:abstractNum w:abstractNumId="23" w15:restartNumberingAfterBreak="0">
    <w:nsid w:val="57CE4E71"/>
    <w:multiLevelType w:val="hybridMultilevel"/>
    <w:tmpl w:val="C13A78A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040C68"/>
    <w:multiLevelType w:val="hybridMultilevel"/>
    <w:tmpl w:val="A12CA6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1886451"/>
    <w:multiLevelType w:val="hybridMultilevel"/>
    <w:tmpl w:val="652A82BC"/>
    <w:lvl w:ilvl="0" w:tplc="E722910C">
      <w:start w:val="1"/>
      <w:numFmt w:val="bullet"/>
      <w:lvlText w:val=""/>
      <w:lvlJc w:val="left"/>
      <w:pPr>
        <w:ind w:left="1540" w:hanging="360"/>
      </w:pPr>
      <w:rPr>
        <w:rFonts w:ascii="Symbol" w:hAnsi="Symbol"/>
      </w:rPr>
    </w:lvl>
    <w:lvl w:ilvl="1" w:tplc="E10656FE">
      <w:start w:val="1"/>
      <w:numFmt w:val="bullet"/>
      <w:lvlText w:val=""/>
      <w:lvlJc w:val="left"/>
      <w:pPr>
        <w:ind w:left="1540" w:hanging="360"/>
      </w:pPr>
      <w:rPr>
        <w:rFonts w:ascii="Symbol" w:hAnsi="Symbol"/>
      </w:rPr>
    </w:lvl>
    <w:lvl w:ilvl="2" w:tplc="B0261272">
      <w:start w:val="1"/>
      <w:numFmt w:val="bullet"/>
      <w:lvlText w:val=""/>
      <w:lvlJc w:val="left"/>
      <w:pPr>
        <w:ind w:left="1540" w:hanging="360"/>
      </w:pPr>
      <w:rPr>
        <w:rFonts w:ascii="Symbol" w:hAnsi="Symbol"/>
      </w:rPr>
    </w:lvl>
    <w:lvl w:ilvl="3" w:tplc="FF4229B2">
      <w:start w:val="1"/>
      <w:numFmt w:val="bullet"/>
      <w:lvlText w:val=""/>
      <w:lvlJc w:val="left"/>
      <w:pPr>
        <w:ind w:left="1540" w:hanging="360"/>
      </w:pPr>
      <w:rPr>
        <w:rFonts w:ascii="Symbol" w:hAnsi="Symbol"/>
      </w:rPr>
    </w:lvl>
    <w:lvl w:ilvl="4" w:tplc="0ED6A10E">
      <w:start w:val="1"/>
      <w:numFmt w:val="bullet"/>
      <w:lvlText w:val=""/>
      <w:lvlJc w:val="left"/>
      <w:pPr>
        <w:ind w:left="1540" w:hanging="360"/>
      </w:pPr>
      <w:rPr>
        <w:rFonts w:ascii="Symbol" w:hAnsi="Symbol"/>
      </w:rPr>
    </w:lvl>
    <w:lvl w:ilvl="5" w:tplc="29E48A60">
      <w:start w:val="1"/>
      <w:numFmt w:val="bullet"/>
      <w:lvlText w:val=""/>
      <w:lvlJc w:val="left"/>
      <w:pPr>
        <w:ind w:left="1540" w:hanging="360"/>
      </w:pPr>
      <w:rPr>
        <w:rFonts w:ascii="Symbol" w:hAnsi="Symbol"/>
      </w:rPr>
    </w:lvl>
    <w:lvl w:ilvl="6" w:tplc="F3606814">
      <w:start w:val="1"/>
      <w:numFmt w:val="bullet"/>
      <w:lvlText w:val=""/>
      <w:lvlJc w:val="left"/>
      <w:pPr>
        <w:ind w:left="1540" w:hanging="360"/>
      </w:pPr>
      <w:rPr>
        <w:rFonts w:ascii="Symbol" w:hAnsi="Symbol"/>
      </w:rPr>
    </w:lvl>
    <w:lvl w:ilvl="7" w:tplc="2AB4A3AC">
      <w:start w:val="1"/>
      <w:numFmt w:val="bullet"/>
      <w:lvlText w:val=""/>
      <w:lvlJc w:val="left"/>
      <w:pPr>
        <w:ind w:left="1540" w:hanging="360"/>
      </w:pPr>
      <w:rPr>
        <w:rFonts w:ascii="Symbol" w:hAnsi="Symbol"/>
      </w:rPr>
    </w:lvl>
    <w:lvl w:ilvl="8" w:tplc="82D8129E">
      <w:start w:val="1"/>
      <w:numFmt w:val="bullet"/>
      <w:lvlText w:val=""/>
      <w:lvlJc w:val="left"/>
      <w:pPr>
        <w:ind w:left="1540" w:hanging="360"/>
      </w:pPr>
      <w:rPr>
        <w:rFonts w:ascii="Symbol" w:hAnsi="Symbol"/>
      </w:rPr>
    </w:lvl>
  </w:abstractNum>
  <w:abstractNum w:abstractNumId="26" w15:restartNumberingAfterBreak="0">
    <w:nsid w:val="630878EB"/>
    <w:multiLevelType w:val="multilevel"/>
    <w:tmpl w:val="67D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E846C7"/>
    <w:multiLevelType w:val="multilevel"/>
    <w:tmpl w:val="E142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715C57"/>
    <w:multiLevelType w:val="multilevel"/>
    <w:tmpl w:val="6788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080971"/>
    <w:multiLevelType w:val="multilevel"/>
    <w:tmpl w:val="EAE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72372D"/>
    <w:multiLevelType w:val="multilevel"/>
    <w:tmpl w:val="EFDE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6458CC"/>
    <w:multiLevelType w:val="hybridMultilevel"/>
    <w:tmpl w:val="C7C45FA6"/>
    <w:lvl w:ilvl="0" w:tplc="E19E0B1E">
      <w:start w:val="1"/>
      <w:numFmt w:val="decimal"/>
      <w:lvlText w:val="%1)"/>
      <w:lvlJc w:val="left"/>
      <w:pPr>
        <w:ind w:left="1020" w:hanging="360"/>
      </w:pPr>
    </w:lvl>
    <w:lvl w:ilvl="1" w:tplc="BAE0D9F8">
      <w:start w:val="1"/>
      <w:numFmt w:val="decimal"/>
      <w:lvlText w:val="%2)"/>
      <w:lvlJc w:val="left"/>
      <w:pPr>
        <w:ind w:left="1020" w:hanging="360"/>
      </w:pPr>
    </w:lvl>
    <w:lvl w:ilvl="2" w:tplc="C2D63D18">
      <w:start w:val="1"/>
      <w:numFmt w:val="decimal"/>
      <w:lvlText w:val="%3)"/>
      <w:lvlJc w:val="left"/>
      <w:pPr>
        <w:ind w:left="1020" w:hanging="360"/>
      </w:pPr>
    </w:lvl>
    <w:lvl w:ilvl="3" w:tplc="0E7C31C4">
      <w:start w:val="1"/>
      <w:numFmt w:val="decimal"/>
      <w:lvlText w:val="%4)"/>
      <w:lvlJc w:val="left"/>
      <w:pPr>
        <w:ind w:left="1020" w:hanging="360"/>
      </w:pPr>
    </w:lvl>
    <w:lvl w:ilvl="4" w:tplc="8D685914">
      <w:start w:val="1"/>
      <w:numFmt w:val="decimal"/>
      <w:lvlText w:val="%5)"/>
      <w:lvlJc w:val="left"/>
      <w:pPr>
        <w:ind w:left="1020" w:hanging="360"/>
      </w:pPr>
    </w:lvl>
    <w:lvl w:ilvl="5" w:tplc="D932FF40">
      <w:start w:val="1"/>
      <w:numFmt w:val="decimal"/>
      <w:lvlText w:val="%6)"/>
      <w:lvlJc w:val="left"/>
      <w:pPr>
        <w:ind w:left="1020" w:hanging="360"/>
      </w:pPr>
    </w:lvl>
    <w:lvl w:ilvl="6" w:tplc="C0342772">
      <w:start w:val="1"/>
      <w:numFmt w:val="decimal"/>
      <w:lvlText w:val="%7)"/>
      <w:lvlJc w:val="left"/>
      <w:pPr>
        <w:ind w:left="1020" w:hanging="360"/>
      </w:pPr>
    </w:lvl>
    <w:lvl w:ilvl="7" w:tplc="BC58F276">
      <w:start w:val="1"/>
      <w:numFmt w:val="decimal"/>
      <w:lvlText w:val="%8)"/>
      <w:lvlJc w:val="left"/>
      <w:pPr>
        <w:ind w:left="1020" w:hanging="360"/>
      </w:pPr>
    </w:lvl>
    <w:lvl w:ilvl="8" w:tplc="36026538">
      <w:start w:val="1"/>
      <w:numFmt w:val="decimal"/>
      <w:lvlText w:val="%9)"/>
      <w:lvlJc w:val="left"/>
      <w:pPr>
        <w:ind w:left="1020" w:hanging="360"/>
      </w:pPr>
    </w:lvl>
  </w:abstractNum>
  <w:abstractNum w:abstractNumId="32" w15:restartNumberingAfterBreak="0">
    <w:nsid w:val="71983BF1"/>
    <w:multiLevelType w:val="hybridMultilevel"/>
    <w:tmpl w:val="E2BE1756"/>
    <w:lvl w:ilvl="0" w:tplc="BEE27050">
      <w:start w:val="1"/>
      <w:numFmt w:val="bullet"/>
      <w:lvlText w:val=""/>
      <w:lvlJc w:val="left"/>
      <w:pPr>
        <w:ind w:left="720" w:hanging="360"/>
      </w:pPr>
      <w:rPr>
        <w:rFonts w:ascii="Symbol" w:hAnsi="Symbol" w:hint="default"/>
      </w:rPr>
    </w:lvl>
    <w:lvl w:ilvl="1" w:tplc="2C621522">
      <w:start w:val="1"/>
      <w:numFmt w:val="bullet"/>
      <w:lvlText w:val="o"/>
      <w:lvlJc w:val="left"/>
      <w:pPr>
        <w:ind w:left="1440" w:hanging="360"/>
      </w:pPr>
      <w:rPr>
        <w:rFonts w:ascii="Courier New" w:hAnsi="Courier New" w:hint="default"/>
      </w:rPr>
    </w:lvl>
    <w:lvl w:ilvl="2" w:tplc="FD16DAA0">
      <w:start w:val="1"/>
      <w:numFmt w:val="bullet"/>
      <w:lvlText w:val=""/>
      <w:lvlJc w:val="left"/>
      <w:pPr>
        <w:ind w:left="2160" w:hanging="360"/>
      </w:pPr>
      <w:rPr>
        <w:rFonts w:ascii="Wingdings" w:hAnsi="Wingdings" w:hint="default"/>
      </w:rPr>
    </w:lvl>
    <w:lvl w:ilvl="3" w:tplc="E7DC8632">
      <w:start w:val="1"/>
      <w:numFmt w:val="bullet"/>
      <w:lvlText w:val=""/>
      <w:lvlJc w:val="left"/>
      <w:pPr>
        <w:ind w:left="2880" w:hanging="360"/>
      </w:pPr>
      <w:rPr>
        <w:rFonts w:ascii="Symbol" w:hAnsi="Symbol" w:hint="default"/>
      </w:rPr>
    </w:lvl>
    <w:lvl w:ilvl="4" w:tplc="AF8ADC34">
      <w:start w:val="1"/>
      <w:numFmt w:val="bullet"/>
      <w:lvlText w:val="o"/>
      <w:lvlJc w:val="left"/>
      <w:pPr>
        <w:ind w:left="3600" w:hanging="360"/>
      </w:pPr>
      <w:rPr>
        <w:rFonts w:ascii="Courier New" w:hAnsi="Courier New" w:hint="default"/>
      </w:rPr>
    </w:lvl>
    <w:lvl w:ilvl="5" w:tplc="61BCE076">
      <w:start w:val="1"/>
      <w:numFmt w:val="bullet"/>
      <w:lvlText w:val=""/>
      <w:lvlJc w:val="left"/>
      <w:pPr>
        <w:ind w:left="4320" w:hanging="360"/>
      </w:pPr>
      <w:rPr>
        <w:rFonts w:ascii="Wingdings" w:hAnsi="Wingdings" w:hint="default"/>
      </w:rPr>
    </w:lvl>
    <w:lvl w:ilvl="6" w:tplc="ACA4B446">
      <w:start w:val="1"/>
      <w:numFmt w:val="bullet"/>
      <w:lvlText w:val=""/>
      <w:lvlJc w:val="left"/>
      <w:pPr>
        <w:ind w:left="5040" w:hanging="360"/>
      </w:pPr>
      <w:rPr>
        <w:rFonts w:ascii="Symbol" w:hAnsi="Symbol" w:hint="default"/>
      </w:rPr>
    </w:lvl>
    <w:lvl w:ilvl="7" w:tplc="677A1958">
      <w:start w:val="1"/>
      <w:numFmt w:val="bullet"/>
      <w:lvlText w:val="o"/>
      <w:lvlJc w:val="left"/>
      <w:pPr>
        <w:ind w:left="5760" w:hanging="360"/>
      </w:pPr>
      <w:rPr>
        <w:rFonts w:ascii="Courier New" w:hAnsi="Courier New" w:hint="default"/>
      </w:rPr>
    </w:lvl>
    <w:lvl w:ilvl="8" w:tplc="CB981FC0">
      <w:start w:val="1"/>
      <w:numFmt w:val="bullet"/>
      <w:lvlText w:val=""/>
      <w:lvlJc w:val="left"/>
      <w:pPr>
        <w:ind w:left="6480" w:hanging="360"/>
      </w:pPr>
      <w:rPr>
        <w:rFonts w:ascii="Wingdings" w:hAnsi="Wingdings" w:hint="default"/>
      </w:rPr>
    </w:lvl>
  </w:abstractNum>
  <w:abstractNum w:abstractNumId="33" w15:restartNumberingAfterBreak="0">
    <w:nsid w:val="7A4A4C48"/>
    <w:multiLevelType w:val="multilevel"/>
    <w:tmpl w:val="4CA4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914A44"/>
    <w:multiLevelType w:val="multilevel"/>
    <w:tmpl w:val="946A1930"/>
    <w:lvl w:ilvl="0">
      <w:start w:val="17"/>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768966260">
    <w:abstractNumId w:val="9"/>
  </w:num>
  <w:num w:numId="2" w16cid:durableId="1509371066">
    <w:abstractNumId w:val="32"/>
  </w:num>
  <w:num w:numId="3" w16cid:durableId="76635224">
    <w:abstractNumId w:val="19"/>
  </w:num>
  <w:num w:numId="4" w16cid:durableId="682243552">
    <w:abstractNumId w:val="3"/>
  </w:num>
  <w:num w:numId="5" w16cid:durableId="1675255831">
    <w:abstractNumId w:val="2"/>
  </w:num>
  <w:num w:numId="6" w16cid:durableId="745300591">
    <w:abstractNumId w:val="21"/>
  </w:num>
  <w:num w:numId="7" w16cid:durableId="535700870">
    <w:abstractNumId w:val="6"/>
  </w:num>
  <w:num w:numId="8" w16cid:durableId="515729559">
    <w:abstractNumId w:val="7"/>
  </w:num>
  <w:num w:numId="9" w16cid:durableId="2051412961">
    <w:abstractNumId w:val="23"/>
  </w:num>
  <w:num w:numId="10" w16cid:durableId="340396673">
    <w:abstractNumId w:val="18"/>
  </w:num>
  <w:num w:numId="11" w16cid:durableId="883831293">
    <w:abstractNumId w:val="15"/>
  </w:num>
  <w:num w:numId="12" w16cid:durableId="1747218750">
    <w:abstractNumId w:val="4"/>
  </w:num>
  <w:num w:numId="13" w16cid:durableId="733242746">
    <w:abstractNumId w:val="26"/>
  </w:num>
  <w:num w:numId="14" w16cid:durableId="2137023060">
    <w:abstractNumId w:val="12"/>
  </w:num>
  <w:num w:numId="15" w16cid:durableId="1267226241">
    <w:abstractNumId w:val="28"/>
  </w:num>
  <w:num w:numId="16" w16cid:durableId="1159493379">
    <w:abstractNumId w:val="29"/>
  </w:num>
  <w:num w:numId="17" w16cid:durableId="1120025616">
    <w:abstractNumId w:val="30"/>
  </w:num>
  <w:num w:numId="18" w16cid:durableId="1345084401">
    <w:abstractNumId w:val="1"/>
  </w:num>
  <w:num w:numId="19" w16cid:durableId="1146119767">
    <w:abstractNumId w:val="33"/>
  </w:num>
  <w:num w:numId="20" w16cid:durableId="158617898">
    <w:abstractNumId w:val="16"/>
  </w:num>
  <w:num w:numId="21" w16cid:durableId="1583566069">
    <w:abstractNumId w:val="17"/>
  </w:num>
  <w:num w:numId="22" w16cid:durableId="1331563978">
    <w:abstractNumId w:val="14"/>
  </w:num>
  <w:num w:numId="23" w16cid:durableId="989093741">
    <w:abstractNumId w:val="25"/>
  </w:num>
  <w:num w:numId="24" w16cid:durableId="1653827262">
    <w:abstractNumId w:val="27"/>
  </w:num>
  <w:num w:numId="25" w16cid:durableId="1145852977">
    <w:abstractNumId w:val="31"/>
  </w:num>
  <w:num w:numId="26" w16cid:durableId="1205873341">
    <w:abstractNumId w:val="22"/>
  </w:num>
  <w:num w:numId="27" w16cid:durableId="103766382">
    <w:abstractNumId w:val="13"/>
  </w:num>
  <w:num w:numId="28" w16cid:durableId="505558474">
    <w:abstractNumId w:val="5"/>
  </w:num>
  <w:num w:numId="29" w16cid:durableId="1398212139">
    <w:abstractNumId w:val="24"/>
  </w:num>
  <w:num w:numId="30" w16cid:durableId="2013483475">
    <w:abstractNumId w:val="10"/>
  </w:num>
  <w:num w:numId="31" w16cid:durableId="1458716308">
    <w:abstractNumId w:val="0"/>
  </w:num>
  <w:num w:numId="32" w16cid:durableId="888422473">
    <w:abstractNumId w:val="8"/>
  </w:num>
  <w:num w:numId="33" w16cid:durableId="167908290">
    <w:abstractNumId w:val="11"/>
  </w:num>
  <w:num w:numId="34" w16cid:durableId="917786431">
    <w:abstractNumId w:val="20"/>
  </w:num>
  <w:num w:numId="35" w16cid:durableId="1430930974">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1B"/>
    <w:rsid w:val="00000665"/>
    <w:rsid w:val="00000814"/>
    <w:rsid w:val="00001E6F"/>
    <w:rsid w:val="000038A5"/>
    <w:rsid w:val="00004610"/>
    <w:rsid w:val="00004B96"/>
    <w:rsid w:val="000061E5"/>
    <w:rsid w:val="0000705D"/>
    <w:rsid w:val="0000731A"/>
    <w:rsid w:val="00007467"/>
    <w:rsid w:val="0001121D"/>
    <w:rsid w:val="00011390"/>
    <w:rsid w:val="000114E4"/>
    <w:rsid w:val="00012CA3"/>
    <w:rsid w:val="00013012"/>
    <w:rsid w:val="00013DC2"/>
    <w:rsid w:val="00015295"/>
    <w:rsid w:val="00015847"/>
    <w:rsid w:val="00015BF8"/>
    <w:rsid w:val="000169F7"/>
    <w:rsid w:val="0001730B"/>
    <w:rsid w:val="00017C9B"/>
    <w:rsid w:val="00017D9A"/>
    <w:rsid w:val="0002109B"/>
    <w:rsid w:val="00021E69"/>
    <w:rsid w:val="00021FDB"/>
    <w:rsid w:val="000232FD"/>
    <w:rsid w:val="00023485"/>
    <w:rsid w:val="000241B9"/>
    <w:rsid w:val="00024DA7"/>
    <w:rsid w:val="00026FD1"/>
    <w:rsid w:val="000272DE"/>
    <w:rsid w:val="00027326"/>
    <w:rsid w:val="00027563"/>
    <w:rsid w:val="00030507"/>
    <w:rsid w:val="000312AA"/>
    <w:rsid w:val="00031D32"/>
    <w:rsid w:val="00033040"/>
    <w:rsid w:val="00033674"/>
    <w:rsid w:val="00033AF5"/>
    <w:rsid w:val="00034059"/>
    <w:rsid w:val="00036747"/>
    <w:rsid w:val="00036861"/>
    <w:rsid w:val="00036A6A"/>
    <w:rsid w:val="00040179"/>
    <w:rsid w:val="00040B2E"/>
    <w:rsid w:val="0004298D"/>
    <w:rsid w:val="0004381E"/>
    <w:rsid w:val="0004764F"/>
    <w:rsid w:val="00048497"/>
    <w:rsid w:val="000500F3"/>
    <w:rsid w:val="0005086F"/>
    <w:rsid w:val="00050C8D"/>
    <w:rsid w:val="00050DF0"/>
    <w:rsid w:val="00051C9B"/>
    <w:rsid w:val="00054071"/>
    <w:rsid w:val="000543F1"/>
    <w:rsid w:val="0005490D"/>
    <w:rsid w:val="000551BE"/>
    <w:rsid w:val="0005520C"/>
    <w:rsid w:val="00057447"/>
    <w:rsid w:val="00060CA5"/>
    <w:rsid w:val="00061175"/>
    <w:rsid w:val="000611D1"/>
    <w:rsid w:val="000621D8"/>
    <w:rsid w:val="00063633"/>
    <w:rsid w:val="00065053"/>
    <w:rsid w:val="0006641C"/>
    <w:rsid w:val="00066D1D"/>
    <w:rsid w:val="000701CB"/>
    <w:rsid w:val="00071494"/>
    <w:rsid w:val="00071E4F"/>
    <w:rsid w:val="00074244"/>
    <w:rsid w:val="00074270"/>
    <w:rsid w:val="00074C50"/>
    <w:rsid w:val="00075579"/>
    <w:rsid w:val="00075C0A"/>
    <w:rsid w:val="00076E8D"/>
    <w:rsid w:val="00076EDF"/>
    <w:rsid w:val="00077406"/>
    <w:rsid w:val="0007766E"/>
    <w:rsid w:val="00077FAB"/>
    <w:rsid w:val="00080101"/>
    <w:rsid w:val="000829F7"/>
    <w:rsid w:val="00082DEB"/>
    <w:rsid w:val="00083CD9"/>
    <w:rsid w:val="00084D2F"/>
    <w:rsid w:val="00084ECE"/>
    <w:rsid w:val="000853FD"/>
    <w:rsid w:val="00085509"/>
    <w:rsid w:val="00085700"/>
    <w:rsid w:val="000857F8"/>
    <w:rsid w:val="00085A3E"/>
    <w:rsid w:val="00085C00"/>
    <w:rsid w:val="00086193"/>
    <w:rsid w:val="000870CA"/>
    <w:rsid w:val="000903C8"/>
    <w:rsid w:val="00090E26"/>
    <w:rsid w:val="0009343B"/>
    <w:rsid w:val="00093D99"/>
    <w:rsid w:val="00094154"/>
    <w:rsid w:val="00095393"/>
    <w:rsid w:val="000954A0"/>
    <w:rsid w:val="00095B43"/>
    <w:rsid w:val="00095BDC"/>
    <w:rsid w:val="00095C62"/>
    <w:rsid w:val="000962E4"/>
    <w:rsid w:val="0009776F"/>
    <w:rsid w:val="0009797F"/>
    <w:rsid w:val="000A08C6"/>
    <w:rsid w:val="000A0FC8"/>
    <w:rsid w:val="000A10ED"/>
    <w:rsid w:val="000A1341"/>
    <w:rsid w:val="000A15F0"/>
    <w:rsid w:val="000A18EB"/>
    <w:rsid w:val="000A3D0D"/>
    <w:rsid w:val="000A50E8"/>
    <w:rsid w:val="000A56A1"/>
    <w:rsid w:val="000A7284"/>
    <w:rsid w:val="000A7C6E"/>
    <w:rsid w:val="000B13C7"/>
    <w:rsid w:val="000B18FD"/>
    <w:rsid w:val="000B1CF4"/>
    <w:rsid w:val="000B5954"/>
    <w:rsid w:val="000B67E5"/>
    <w:rsid w:val="000B7262"/>
    <w:rsid w:val="000B7534"/>
    <w:rsid w:val="000B76DF"/>
    <w:rsid w:val="000C04C4"/>
    <w:rsid w:val="000C1158"/>
    <w:rsid w:val="000C1F77"/>
    <w:rsid w:val="000C25E6"/>
    <w:rsid w:val="000C2A88"/>
    <w:rsid w:val="000C2DAB"/>
    <w:rsid w:val="000C31C4"/>
    <w:rsid w:val="000C3217"/>
    <w:rsid w:val="000C3649"/>
    <w:rsid w:val="000C439C"/>
    <w:rsid w:val="000C6F07"/>
    <w:rsid w:val="000C7104"/>
    <w:rsid w:val="000C7364"/>
    <w:rsid w:val="000D45C3"/>
    <w:rsid w:val="000D4F8B"/>
    <w:rsid w:val="000D5B0F"/>
    <w:rsid w:val="000D5C54"/>
    <w:rsid w:val="000D6A6B"/>
    <w:rsid w:val="000E01D5"/>
    <w:rsid w:val="000E17F4"/>
    <w:rsid w:val="000E1C14"/>
    <w:rsid w:val="000E4585"/>
    <w:rsid w:val="000E7FB5"/>
    <w:rsid w:val="000F0903"/>
    <w:rsid w:val="000F2BF4"/>
    <w:rsid w:val="000F3022"/>
    <w:rsid w:val="000F35F9"/>
    <w:rsid w:val="000F46DF"/>
    <w:rsid w:val="000F4FE7"/>
    <w:rsid w:val="000F5CC6"/>
    <w:rsid w:val="000F6C45"/>
    <w:rsid w:val="000F7869"/>
    <w:rsid w:val="00100C79"/>
    <w:rsid w:val="001019DE"/>
    <w:rsid w:val="00102188"/>
    <w:rsid w:val="00102747"/>
    <w:rsid w:val="00102901"/>
    <w:rsid w:val="00104E48"/>
    <w:rsid w:val="00105DC1"/>
    <w:rsid w:val="00105F51"/>
    <w:rsid w:val="00106238"/>
    <w:rsid w:val="001078C2"/>
    <w:rsid w:val="00107E49"/>
    <w:rsid w:val="001100C7"/>
    <w:rsid w:val="001101A3"/>
    <w:rsid w:val="0011065D"/>
    <w:rsid w:val="00110B64"/>
    <w:rsid w:val="001117FD"/>
    <w:rsid w:val="00112C00"/>
    <w:rsid w:val="00113078"/>
    <w:rsid w:val="001137E8"/>
    <w:rsid w:val="00113816"/>
    <w:rsid w:val="00113882"/>
    <w:rsid w:val="00113D40"/>
    <w:rsid w:val="00113E4C"/>
    <w:rsid w:val="0011415E"/>
    <w:rsid w:val="00114199"/>
    <w:rsid w:val="00115CE4"/>
    <w:rsid w:val="00117126"/>
    <w:rsid w:val="00117E62"/>
    <w:rsid w:val="00120C3B"/>
    <w:rsid w:val="00120CE8"/>
    <w:rsid w:val="00122248"/>
    <w:rsid w:val="00122326"/>
    <w:rsid w:val="00122DBD"/>
    <w:rsid w:val="00123152"/>
    <w:rsid w:val="0012384A"/>
    <w:rsid w:val="001240E3"/>
    <w:rsid w:val="00125C73"/>
    <w:rsid w:val="00127633"/>
    <w:rsid w:val="00130E20"/>
    <w:rsid w:val="00131773"/>
    <w:rsid w:val="001334C7"/>
    <w:rsid w:val="0013442F"/>
    <w:rsid w:val="00134618"/>
    <w:rsid w:val="0013506B"/>
    <w:rsid w:val="0013536B"/>
    <w:rsid w:val="001360E5"/>
    <w:rsid w:val="0013706A"/>
    <w:rsid w:val="00140E02"/>
    <w:rsid w:val="00141E3B"/>
    <w:rsid w:val="001424A8"/>
    <w:rsid w:val="00142D12"/>
    <w:rsid w:val="001441D2"/>
    <w:rsid w:val="00144AC6"/>
    <w:rsid w:val="00144C08"/>
    <w:rsid w:val="001450DF"/>
    <w:rsid w:val="00145112"/>
    <w:rsid w:val="00150649"/>
    <w:rsid w:val="001508F4"/>
    <w:rsid w:val="0015095B"/>
    <w:rsid w:val="00150EC5"/>
    <w:rsid w:val="00151785"/>
    <w:rsid w:val="00152415"/>
    <w:rsid w:val="001527E1"/>
    <w:rsid w:val="001530AF"/>
    <w:rsid w:val="00155F0C"/>
    <w:rsid w:val="0015701F"/>
    <w:rsid w:val="00157461"/>
    <w:rsid w:val="001575A8"/>
    <w:rsid w:val="00160027"/>
    <w:rsid w:val="001610E7"/>
    <w:rsid w:val="001611C5"/>
    <w:rsid w:val="00162846"/>
    <w:rsid w:val="0016356B"/>
    <w:rsid w:val="00163FC6"/>
    <w:rsid w:val="00164703"/>
    <w:rsid w:val="00164B56"/>
    <w:rsid w:val="0016554B"/>
    <w:rsid w:val="001663EB"/>
    <w:rsid w:val="00166E69"/>
    <w:rsid w:val="00166E92"/>
    <w:rsid w:val="001702BD"/>
    <w:rsid w:val="00171700"/>
    <w:rsid w:val="00171A5A"/>
    <w:rsid w:val="00174F05"/>
    <w:rsid w:val="00175654"/>
    <w:rsid w:val="00175D49"/>
    <w:rsid w:val="00176085"/>
    <w:rsid w:val="00176BA3"/>
    <w:rsid w:val="00177B8A"/>
    <w:rsid w:val="00180C04"/>
    <w:rsid w:val="00180F19"/>
    <w:rsid w:val="001814F6"/>
    <w:rsid w:val="00183AA6"/>
    <w:rsid w:val="001842D2"/>
    <w:rsid w:val="00184BDF"/>
    <w:rsid w:val="001858A1"/>
    <w:rsid w:val="0018624F"/>
    <w:rsid w:val="001866B9"/>
    <w:rsid w:val="00186AD1"/>
    <w:rsid w:val="00186D71"/>
    <w:rsid w:val="00187BD5"/>
    <w:rsid w:val="00190817"/>
    <w:rsid w:val="00190AF1"/>
    <w:rsid w:val="00193846"/>
    <w:rsid w:val="00193A77"/>
    <w:rsid w:val="00195A1C"/>
    <w:rsid w:val="00195B5A"/>
    <w:rsid w:val="00195C1B"/>
    <w:rsid w:val="001960E8"/>
    <w:rsid w:val="0019768F"/>
    <w:rsid w:val="00197C47"/>
    <w:rsid w:val="00197D81"/>
    <w:rsid w:val="00197F5E"/>
    <w:rsid w:val="001A1B54"/>
    <w:rsid w:val="001A27B1"/>
    <w:rsid w:val="001A3707"/>
    <w:rsid w:val="001A3737"/>
    <w:rsid w:val="001A46A1"/>
    <w:rsid w:val="001A6490"/>
    <w:rsid w:val="001A6C5E"/>
    <w:rsid w:val="001B2B12"/>
    <w:rsid w:val="001B4537"/>
    <w:rsid w:val="001B5983"/>
    <w:rsid w:val="001B634E"/>
    <w:rsid w:val="001B635F"/>
    <w:rsid w:val="001B708E"/>
    <w:rsid w:val="001C0E6E"/>
    <w:rsid w:val="001C17CC"/>
    <w:rsid w:val="001C18C5"/>
    <w:rsid w:val="001C1942"/>
    <w:rsid w:val="001C21B3"/>
    <w:rsid w:val="001C3F59"/>
    <w:rsid w:val="001C40C4"/>
    <w:rsid w:val="001C41BB"/>
    <w:rsid w:val="001C6AE8"/>
    <w:rsid w:val="001C7854"/>
    <w:rsid w:val="001D03EB"/>
    <w:rsid w:val="001D1388"/>
    <w:rsid w:val="001D2149"/>
    <w:rsid w:val="001D32A5"/>
    <w:rsid w:val="001D3D54"/>
    <w:rsid w:val="001D40E4"/>
    <w:rsid w:val="001D4801"/>
    <w:rsid w:val="001D4E31"/>
    <w:rsid w:val="001D519F"/>
    <w:rsid w:val="001D7403"/>
    <w:rsid w:val="001D7AF9"/>
    <w:rsid w:val="001D7FC8"/>
    <w:rsid w:val="001E06BC"/>
    <w:rsid w:val="001E125A"/>
    <w:rsid w:val="001E19FF"/>
    <w:rsid w:val="001E2144"/>
    <w:rsid w:val="001E22C0"/>
    <w:rsid w:val="001E2CC0"/>
    <w:rsid w:val="001E3371"/>
    <w:rsid w:val="001E354F"/>
    <w:rsid w:val="001E35BA"/>
    <w:rsid w:val="001E5186"/>
    <w:rsid w:val="001E5309"/>
    <w:rsid w:val="001E58E7"/>
    <w:rsid w:val="001E6519"/>
    <w:rsid w:val="001F2675"/>
    <w:rsid w:val="001F33F6"/>
    <w:rsid w:val="001F3E48"/>
    <w:rsid w:val="001F44D3"/>
    <w:rsid w:val="001F4D0F"/>
    <w:rsid w:val="001F518D"/>
    <w:rsid w:val="001F52D8"/>
    <w:rsid w:val="001F53E4"/>
    <w:rsid w:val="001F59A8"/>
    <w:rsid w:val="001F5DAB"/>
    <w:rsid w:val="001F6714"/>
    <w:rsid w:val="001F7043"/>
    <w:rsid w:val="00201685"/>
    <w:rsid w:val="00202696"/>
    <w:rsid w:val="00204581"/>
    <w:rsid w:val="00205F84"/>
    <w:rsid w:val="002067C0"/>
    <w:rsid w:val="00207BF5"/>
    <w:rsid w:val="00207EC3"/>
    <w:rsid w:val="00210307"/>
    <w:rsid w:val="002109E4"/>
    <w:rsid w:val="00210BF9"/>
    <w:rsid w:val="00212EB4"/>
    <w:rsid w:val="002148B3"/>
    <w:rsid w:val="00214C3A"/>
    <w:rsid w:val="00216429"/>
    <w:rsid w:val="00216944"/>
    <w:rsid w:val="0021755F"/>
    <w:rsid w:val="00217CE3"/>
    <w:rsid w:val="0022012E"/>
    <w:rsid w:val="002206C4"/>
    <w:rsid w:val="0022082C"/>
    <w:rsid w:val="00221804"/>
    <w:rsid w:val="00223367"/>
    <w:rsid w:val="0022511D"/>
    <w:rsid w:val="00226157"/>
    <w:rsid w:val="002266A6"/>
    <w:rsid w:val="00227AA9"/>
    <w:rsid w:val="00230864"/>
    <w:rsid w:val="002308DD"/>
    <w:rsid w:val="00230CF3"/>
    <w:rsid w:val="002329D4"/>
    <w:rsid w:val="00232BD3"/>
    <w:rsid w:val="002334DA"/>
    <w:rsid w:val="00236104"/>
    <w:rsid w:val="0023696A"/>
    <w:rsid w:val="00237139"/>
    <w:rsid w:val="00237670"/>
    <w:rsid w:val="0024144C"/>
    <w:rsid w:val="00242FE2"/>
    <w:rsid w:val="00243167"/>
    <w:rsid w:val="002434A5"/>
    <w:rsid w:val="0024392F"/>
    <w:rsid w:val="00243EF2"/>
    <w:rsid w:val="002441A9"/>
    <w:rsid w:val="00244965"/>
    <w:rsid w:val="00244D3A"/>
    <w:rsid w:val="00245072"/>
    <w:rsid w:val="002464FE"/>
    <w:rsid w:val="0024655E"/>
    <w:rsid w:val="00247104"/>
    <w:rsid w:val="00247287"/>
    <w:rsid w:val="00251E0D"/>
    <w:rsid w:val="00251F16"/>
    <w:rsid w:val="002524A8"/>
    <w:rsid w:val="0025290A"/>
    <w:rsid w:val="002539EE"/>
    <w:rsid w:val="00255021"/>
    <w:rsid w:val="00255BBC"/>
    <w:rsid w:val="00255DDB"/>
    <w:rsid w:val="00256FC6"/>
    <w:rsid w:val="00257173"/>
    <w:rsid w:val="002621DE"/>
    <w:rsid w:val="00263232"/>
    <w:rsid w:val="00263870"/>
    <w:rsid w:val="00263C5C"/>
    <w:rsid w:val="00263CC4"/>
    <w:rsid w:val="00264184"/>
    <w:rsid w:val="0026442F"/>
    <w:rsid w:val="00265236"/>
    <w:rsid w:val="0026668A"/>
    <w:rsid w:val="00266CFF"/>
    <w:rsid w:val="002672B1"/>
    <w:rsid w:val="00271164"/>
    <w:rsid w:val="00272CDE"/>
    <w:rsid w:val="002741D1"/>
    <w:rsid w:val="002743CF"/>
    <w:rsid w:val="00275E01"/>
    <w:rsid w:val="00276127"/>
    <w:rsid w:val="0028059E"/>
    <w:rsid w:val="00282176"/>
    <w:rsid w:val="00282598"/>
    <w:rsid w:val="00284A91"/>
    <w:rsid w:val="00286476"/>
    <w:rsid w:val="00286E79"/>
    <w:rsid w:val="00287742"/>
    <w:rsid w:val="00287D57"/>
    <w:rsid w:val="002909C1"/>
    <w:rsid w:val="00290CDA"/>
    <w:rsid w:val="00293CA4"/>
    <w:rsid w:val="00295807"/>
    <w:rsid w:val="002A275D"/>
    <w:rsid w:val="002A2D9E"/>
    <w:rsid w:val="002A3B1F"/>
    <w:rsid w:val="002A42AA"/>
    <w:rsid w:val="002A5124"/>
    <w:rsid w:val="002A555D"/>
    <w:rsid w:val="002A5948"/>
    <w:rsid w:val="002A59F7"/>
    <w:rsid w:val="002A5A13"/>
    <w:rsid w:val="002A626C"/>
    <w:rsid w:val="002A6649"/>
    <w:rsid w:val="002B00B6"/>
    <w:rsid w:val="002B04C4"/>
    <w:rsid w:val="002B1C22"/>
    <w:rsid w:val="002B1F6E"/>
    <w:rsid w:val="002B2C35"/>
    <w:rsid w:val="002B3894"/>
    <w:rsid w:val="002B3962"/>
    <w:rsid w:val="002B5FA7"/>
    <w:rsid w:val="002B650B"/>
    <w:rsid w:val="002B6D1A"/>
    <w:rsid w:val="002B7EF4"/>
    <w:rsid w:val="002C12C2"/>
    <w:rsid w:val="002C163D"/>
    <w:rsid w:val="002C20AB"/>
    <w:rsid w:val="002C293A"/>
    <w:rsid w:val="002C3C98"/>
    <w:rsid w:val="002C3F54"/>
    <w:rsid w:val="002C462D"/>
    <w:rsid w:val="002C4D96"/>
    <w:rsid w:val="002C4F52"/>
    <w:rsid w:val="002C507E"/>
    <w:rsid w:val="002C5D89"/>
    <w:rsid w:val="002C6181"/>
    <w:rsid w:val="002C67BF"/>
    <w:rsid w:val="002C7556"/>
    <w:rsid w:val="002D2622"/>
    <w:rsid w:val="002D2B97"/>
    <w:rsid w:val="002D366D"/>
    <w:rsid w:val="002D3805"/>
    <w:rsid w:val="002D45ED"/>
    <w:rsid w:val="002D4BFB"/>
    <w:rsid w:val="002D5038"/>
    <w:rsid w:val="002D57C4"/>
    <w:rsid w:val="002D5C31"/>
    <w:rsid w:val="002D74A1"/>
    <w:rsid w:val="002E007F"/>
    <w:rsid w:val="002E0666"/>
    <w:rsid w:val="002E0B6E"/>
    <w:rsid w:val="002E0F13"/>
    <w:rsid w:val="002E127A"/>
    <w:rsid w:val="002E132D"/>
    <w:rsid w:val="002E1E11"/>
    <w:rsid w:val="002E4200"/>
    <w:rsid w:val="002E4634"/>
    <w:rsid w:val="002E69D4"/>
    <w:rsid w:val="002E6D35"/>
    <w:rsid w:val="002E7CB2"/>
    <w:rsid w:val="002F1227"/>
    <w:rsid w:val="002F1FE3"/>
    <w:rsid w:val="002F224A"/>
    <w:rsid w:val="002F34A9"/>
    <w:rsid w:val="002F38FE"/>
    <w:rsid w:val="002F64F4"/>
    <w:rsid w:val="002F6BEC"/>
    <w:rsid w:val="002F6F98"/>
    <w:rsid w:val="002FDDEF"/>
    <w:rsid w:val="003012E8"/>
    <w:rsid w:val="00304767"/>
    <w:rsid w:val="00305DA6"/>
    <w:rsid w:val="00306267"/>
    <w:rsid w:val="00312CC2"/>
    <w:rsid w:val="00312D49"/>
    <w:rsid w:val="00313347"/>
    <w:rsid w:val="00313A8B"/>
    <w:rsid w:val="00315706"/>
    <w:rsid w:val="00315A78"/>
    <w:rsid w:val="00315FB5"/>
    <w:rsid w:val="00320569"/>
    <w:rsid w:val="00321289"/>
    <w:rsid w:val="0032314D"/>
    <w:rsid w:val="003238FB"/>
    <w:rsid w:val="00323AB0"/>
    <w:rsid w:val="00325154"/>
    <w:rsid w:val="003255E0"/>
    <w:rsid w:val="00325783"/>
    <w:rsid w:val="0032694B"/>
    <w:rsid w:val="00326C36"/>
    <w:rsid w:val="003271F7"/>
    <w:rsid w:val="00327A4C"/>
    <w:rsid w:val="0033312A"/>
    <w:rsid w:val="003335B8"/>
    <w:rsid w:val="00334E78"/>
    <w:rsid w:val="003354B5"/>
    <w:rsid w:val="00337148"/>
    <w:rsid w:val="00337C94"/>
    <w:rsid w:val="00340584"/>
    <w:rsid w:val="00342513"/>
    <w:rsid w:val="003429CE"/>
    <w:rsid w:val="00343368"/>
    <w:rsid w:val="003438AB"/>
    <w:rsid w:val="00343EFE"/>
    <w:rsid w:val="00345160"/>
    <w:rsid w:val="00346B67"/>
    <w:rsid w:val="00347CA8"/>
    <w:rsid w:val="00350600"/>
    <w:rsid w:val="00351BA7"/>
    <w:rsid w:val="00351E9C"/>
    <w:rsid w:val="003527DC"/>
    <w:rsid w:val="00352A03"/>
    <w:rsid w:val="00352E77"/>
    <w:rsid w:val="00353170"/>
    <w:rsid w:val="0035503A"/>
    <w:rsid w:val="003550E1"/>
    <w:rsid w:val="00355A80"/>
    <w:rsid w:val="003560CF"/>
    <w:rsid w:val="0035793D"/>
    <w:rsid w:val="00357CD8"/>
    <w:rsid w:val="0036054C"/>
    <w:rsid w:val="003624C8"/>
    <w:rsid w:val="0036270E"/>
    <w:rsid w:val="00362EFE"/>
    <w:rsid w:val="0036333E"/>
    <w:rsid w:val="00363F8B"/>
    <w:rsid w:val="003655E0"/>
    <w:rsid w:val="00366A60"/>
    <w:rsid w:val="0036767C"/>
    <w:rsid w:val="00367722"/>
    <w:rsid w:val="00370CB7"/>
    <w:rsid w:val="003714F2"/>
    <w:rsid w:val="0037238E"/>
    <w:rsid w:val="00372ACC"/>
    <w:rsid w:val="003732B5"/>
    <w:rsid w:val="0037534A"/>
    <w:rsid w:val="00380CF6"/>
    <w:rsid w:val="00380E6B"/>
    <w:rsid w:val="00381497"/>
    <w:rsid w:val="00383269"/>
    <w:rsid w:val="003841B8"/>
    <w:rsid w:val="003844B5"/>
    <w:rsid w:val="00384ECF"/>
    <w:rsid w:val="00384EFF"/>
    <w:rsid w:val="0038528F"/>
    <w:rsid w:val="00385467"/>
    <w:rsid w:val="00385A4B"/>
    <w:rsid w:val="0038708B"/>
    <w:rsid w:val="003879C0"/>
    <w:rsid w:val="00391D9F"/>
    <w:rsid w:val="00391E90"/>
    <w:rsid w:val="00394CBA"/>
    <w:rsid w:val="00397CC1"/>
    <w:rsid w:val="003A22CA"/>
    <w:rsid w:val="003A2B9F"/>
    <w:rsid w:val="003A3913"/>
    <w:rsid w:val="003A4AFC"/>
    <w:rsid w:val="003A5F56"/>
    <w:rsid w:val="003B006F"/>
    <w:rsid w:val="003B150F"/>
    <w:rsid w:val="003B19A5"/>
    <w:rsid w:val="003B221A"/>
    <w:rsid w:val="003B2FE5"/>
    <w:rsid w:val="003B373C"/>
    <w:rsid w:val="003B4B50"/>
    <w:rsid w:val="003B4E35"/>
    <w:rsid w:val="003B5BDE"/>
    <w:rsid w:val="003B6D4A"/>
    <w:rsid w:val="003B6D80"/>
    <w:rsid w:val="003B7130"/>
    <w:rsid w:val="003B7BC5"/>
    <w:rsid w:val="003C1C2F"/>
    <w:rsid w:val="003C27F6"/>
    <w:rsid w:val="003C301C"/>
    <w:rsid w:val="003C3734"/>
    <w:rsid w:val="003C3D9C"/>
    <w:rsid w:val="003C3DF8"/>
    <w:rsid w:val="003C407A"/>
    <w:rsid w:val="003C40F6"/>
    <w:rsid w:val="003C416E"/>
    <w:rsid w:val="003C4545"/>
    <w:rsid w:val="003C4556"/>
    <w:rsid w:val="003C5E6E"/>
    <w:rsid w:val="003C60C3"/>
    <w:rsid w:val="003C714F"/>
    <w:rsid w:val="003C7734"/>
    <w:rsid w:val="003C7888"/>
    <w:rsid w:val="003D0DB5"/>
    <w:rsid w:val="003D11B1"/>
    <w:rsid w:val="003D1441"/>
    <w:rsid w:val="003D163F"/>
    <w:rsid w:val="003D3AD6"/>
    <w:rsid w:val="003D4072"/>
    <w:rsid w:val="003D4691"/>
    <w:rsid w:val="003D49A5"/>
    <w:rsid w:val="003D6E74"/>
    <w:rsid w:val="003E28B9"/>
    <w:rsid w:val="003E4093"/>
    <w:rsid w:val="003E4602"/>
    <w:rsid w:val="003E56A5"/>
    <w:rsid w:val="003F013D"/>
    <w:rsid w:val="003F039E"/>
    <w:rsid w:val="003F13D2"/>
    <w:rsid w:val="003F30E3"/>
    <w:rsid w:val="003F4357"/>
    <w:rsid w:val="003F4939"/>
    <w:rsid w:val="003F75B3"/>
    <w:rsid w:val="003F7CA1"/>
    <w:rsid w:val="00400670"/>
    <w:rsid w:val="00400901"/>
    <w:rsid w:val="0040100E"/>
    <w:rsid w:val="0040173E"/>
    <w:rsid w:val="0040258B"/>
    <w:rsid w:val="00402B8C"/>
    <w:rsid w:val="00402BE1"/>
    <w:rsid w:val="00403E86"/>
    <w:rsid w:val="004050B3"/>
    <w:rsid w:val="004054E1"/>
    <w:rsid w:val="0040576B"/>
    <w:rsid w:val="00407269"/>
    <w:rsid w:val="00407665"/>
    <w:rsid w:val="00407F34"/>
    <w:rsid w:val="00410C46"/>
    <w:rsid w:val="0041184A"/>
    <w:rsid w:val="00412396"/>
    <w:rsid w:val="0041376F"/>
    <w:rsid w:val="0041393C"/>
    <w:rsid w:val="004160B8"/>
    <w:rsid w:val="004161D6"/>
    <w:rsid w:val="00417022"/>
    <w:rsid w:val="0041749F"/>
    <w:rsid w:val="00417B03"/>
    <w:rsid w:val="00417C27"/>
    <w:rsid w:val="00420069"/>
    <w:rsid w:val="00420D2E"/>
    <w:rsid w:val="00421B3D"/>
    <w:rsid w:val="00422274"/>
    <w:rsid w:val="00422C44"/>
    <w:rsid w:val="0042326A"/>
    <w:rsid w:val="00424454"/>
    <w:rsid w:val="00424911"/>
    <w:rsid w:val="004253C1"/>
    <w:rsid w:val="00425CE9"/>
    <w:rsid w:val="00425D88"/>
    <w:rsid w:val="0042727D"/>
    <w:rsid w:val="00431511"/>
    <w:rsid w:val="004318A8"/>
    <w:rsid w:val="00432BDB"/>
    <w:rsid w:val="00432E9C"/>
    <w:rsid w:val="00433068"/>
    <w:rsid w:val="004333A0"/>
    <w:rsid w:val="00434192"/>
    <w:rsid w:val="0043473C"/>
    <w:rsid w:val="00435CA6"/>
    <w:rsid w:val="004362BC"/>
    <w:rsid w:val="00436E64"/>
    <w:rsid w:val="0043716B"/>
    <w:rsid w:val="004371AC"/>
    <w:rsid w:val="00442ECC"/>
    <w:rsid w:val="004459DC"/>
    <w:rsid w:val="004469FE"/>
    <w:rsid w:val="00446A69"/>
    <w:rsid w:val="00446B95"/>
    <w:rsid w:val="00451351"/>
    <w:rsid w:val="004527FB"/>
    <w:rsid w:val="00453197"/>
    <w:rsid w:val="00453C46"/>
    <w:rsid w:val="004541B0"/>
    <w:rsid w:val="0045505E"/>
    <w:rsid w:val="00455C1C"/>
    <w:rsid w:val="0045708A"/>
    <w:rsid w:val="00457417"/>
    <w:rsid w:val="00457C1A"/>
    <w:rsid w:val="004600D7"/>
    <w:rsid w:val="004602C2"/>
    <w:rsid w:val="0046163B"/>
    <w:rsid w:val="00462427"/>
    <w:rsid w:val="00462437"/>
    <w:rsid w:val="00463687"/>
    <w:rsid w:val="00463CC9"/>
    <w:rsid w:val="004644A4"/>
    <w:rsid w:val="0046464A"/>
    <w:rsid w:val="00464794"/>
    <w:rsid w:val="00464C2E"/>
    <w:rsid w:val="00466F54"/>
    <w:rsid w:val="004706E9"/>
    <w:rsid w:val="00470E96"/>
    <w:rsid w:val="0047265A"/>
    <w:rsid w:val="0047286F"/>
    <w:rsid w:val="00472C23"/>
    <w:rsid w:val="00472C2B"/>
    <w:rsid w:val="004732B1"/>
    <w:rsid w:val="004734EA"/>
    <w:rsid w:val="00473DE3"/>
    <w:rsid w:val="00473F0C"/>
    <w:rsid w:val="004744A6"/>
    <w:rsid w:val="00475E73"/>
    <w:rsid w:val="00477F73"/>
    <w:rsid w:val="00480331"/>
    <w:rsid w:val="00480FC4"/>
    <w:rsid w:val="004827A9"/>
    <w:rsid w:val="00483CB0"/>
    <w:rsid w:val="00483FDD"/>
    <w:rsid w:val="00483FEB"/>
    <w:rsid w:val="00484810"/>
    <w:rsid w:val="004853FC"/>
    <w:rsid w:val="0048646E"/>
    <w:rsid w:val="004868D0"/>
    <w:rsid w:val="004870B4"/>
    <w:rsid w:val="004872A2"/>
    <w:rsid w:val="004908AE"/>
    <w:rsid w:val="004909FE"/>
    <w:rsid w:val="00491C01"/>
    <w:rsid w:val="004922F8"/>
    <w:rsid w:val="004926DE"/>
    <w:rsid w:val="00494299"/>
    <w:rsid w:val="004968A5"/>
    <w:rsid w:val="00496B0D"/>
    <w:rsid w:val="004A032D"/>
    <w:rsid w:val="004A1337"/>
    <w:rsid w:val="004A22B9"/>
    <w:rsid w:val="004A351F"/>
    <w:rsid w:val="004A4D69"/>
    <w:rsid w:val="004A59B2"/>
    <w:rsid w:val="004A78D4"/>
    <w:rsid w:val="004A79F7"/>
    <w:rsid w:val="004B0808"/>
    <w:rsid w:val="004B1540"/>
    <w:rsid w:val="004B1C12"/>
    <w:rsid w:val="004B289C"/>
    <w:rsid w:val="004B357A"/>
    <w:rsid w:val="004B36A8"/>
    <w:rsid w:val="004B3992"/>
    <w:rsid w:val="004B41B9"/>
    <w:rsid w:val="004B473E"/>
    <w:rsid w:val="004B4C4C"/>
    <w:rsid w:val="004B4E72"/>
    <w:rsid w:val="004B532F"/>
    <w:rsid w:val="004B56DB"/>
    <w:rsid w:val="004B5CF6"/>
    <w:rsid w:val="004C05F0"/>
    <w:rsid w:val="004C09B7"/>
    <w:rsid w:val="004C0DA3"/>
    <w:rsid w:val="004C1C53"/>
    <w:rsid w:val="004C2471"/>
    <w:rsid w:val="004C4C9E"/>
    <w:rsid w:val="004C4E88"/>
    <w:rsid w:val="004C536E"/>
    <w:rsid w:val="004C55C6"/>
    <w:rsid w:val="004C5C99"/>
    <w:rsid w:val="004C6595"/>
    <w:rsid w:val="004C7684"/>
    <w:rsid w:val="004C7B2C"/>
    <w:rsid w:val="004D0794"/>
    <w:rsid w:val="004D2DFF"/>
    <w:rsid w:val="004D422B"/>
    <w:rsid w:val="004D4B5A"/>
    <w:rsid w:val="004D521A"/>
    <w:rsid w:val="004D5CBA"/>
    <w:rsid w:val="004D6DA0"/>
    <w:rsid w:val="004E0775"/>
    <w:rsid w:val="004E0BCA"/>
    <w:rsid w:val="004E14A2"/>
    <w:rsid w:val="004E1513"/>
    <w:rsid w:val="004E22F3"/>
    <w:rsid w:val="004E2848"/>
    <w:rsid w:val="004E2AFF"/>
    <w:rsid w:val="004E3613"/>
    <w:rsid w:val="004E4702"/>
    <w:rsid w:val="004E4C94"/>
    <w:rsid w:val="004E51FD"/>
    <w:rsid w:val="004E5513"/>
    <w:rsid w:val="004E67E0"/>
    <w:rsid w:val="004E6BF3"/>
    <w:rsid w:val="004E759E"/>
    <w:rsid w:val="004F00C6"/>
    <w:rsid w:val="004F017B"/>
    <w:rsid w:val="004F03D5"/>
    <w:rsid w:val="004F0544"/>
    <w:rsid w:val="004F16EC"/>
    <w:rsid w:val="004F1D6C"/>
    <w:rsid w:val="004F3467"/>
    <w:rsid w:val="004F4FDF"/>
    <w:rsid w:val="004F5BFA"/>
    <w:rsid w:val="004F5E86"/>
    <w:rsid w:val="004F79AE"/>
    <w:rsid w:val="00500569"/>
    <w:rsid w:val="00501F62"/>
    <w:rsid w:val="00502088"/>
    <w:rsid w:val="00502543"/>
    <w:rsid w:val="00502E67"/>
    <w:rsid w:val="00503CC4"/>
    <w:rsid w:val="005051CF"/>
    <w:rsid w:val="005052B7"/>
    <w:rsid w:val="00505639"/>
    <w:rsid w:val="00506435"/>
    <w:rsid w:val="00506D4A"/>
    <w:rsid w:val="00506D91"/>
    <w:rsid w:val="00507C92"/>
    <w:rsid w:val="00507E8B"/>
    <w:rsid w:val="005117A8"/>
    <w:rsid w:val="005123CC"/>
    <w:rsid w:val="00512E33"/>
    <w:rsid w:val="005153BB"/>
    <w:rsid w:val="0052000B"/>
    <w:rsid w:val="005206AB"/>
    <w:rsid w:val="00521C3A"/>
    <w:rsid w:val="00523119"/>
    <w:rsid w:val="00523226"/>
    <w:rsid w:val="005249D3"/>
    <w:rsid w:val="0052621F"/>
    <w:rsid w:val="00526DDE"/>
    <w:rsid w:val="00527A6C"/>
    <w:rsid w:val="0053006D"/>
    <w:rsid w:val="00531398"/>
    <w:rsid w:val="00531859"/>
    <w:rsid w:val="0053310D"/>
    <w:rsid w:val="00533128"/>
    <w:rsid w:val="00533163"/>
    <w:rsid w:val="0053335D"/>
    <w:rsid w:val="00533B0C"/>
    <w:rsid w:val="00533B32"/>
    <w:rsid w:val="00533C64"/>
    <w:rsid w:val="005348EF"/>
    <w:rsid w:val="0053551E"/>
    <w:rsid w:val="00535B3F"/>
    <w:rsid w:val="00536AC1"/>
    <w:rsid w:val="005370E0"/>
    <w:rsid w:val="0054261C"/>
    <w:rsid w:val="005428C5"/>
    <w:rsid w:val="005432E8"/>
    <w:rsid w:val="0054348B"/>
    <w:rsid w:val="0054647B"/>
    <w:rsid w:val="0054671F"/>
    <w:rsid w:val="0054679F"/>
    <w:rsid w:val="00547498"/>
    <w:rsid w:val="00550059"/>
    <w:rsid w:val="00550C6E"/>
    <w:rsid w:val="005526F4"/>
    <w:rsid w:val="00553205"/>
    <w:rsid w:val="00554A21"/>
    <w:rsid w:val="00554D29"/>
    <w:rsid w:val="005569DD"/>
    <w:rsid w:val="00557174"/>
    <w:rsid w:val="0055DB28"/>
    <w:rsid w:val="005602C4"/>
    <w:rsid w:val="005605CA"/>
    <w:rsid w:val="005607C3"/>
    <w:rsid w:val="00560B99"/>
    <w:rsid w:val="00560DCF"/>
    <w:rsid w:val="005611E3"/>
    <w:rsid w:val="00561D10"/>
    <w:rsid w:val="00563DEA"/>
    <w:rsid w:val="005645B5"/>
    <w:rsid w:val="005648D5"/>
    <w:rsid w:val="00565E3F"/>
    <w:rsid w:val="005661FF"/>
    <w:rsid w:val="0056687A"/>
    <w:rsid w:val="00567547"/>
    <w:rsid w:val="00567791"/>
    <w:rsid w:val="00570C48"/>
    <w:rsid w:val="005723D5"/>
    <w:rsid w:val="00572BC1"/>
    <w:rsid w:val="0057406A"/>
    <w:rsid w:val="00574BDF"/>
    <w:rsid w:val="00574D70"/>
    <w:rsid w:val="00575DC2"/>
    <w:rsid w:val="00575ED6"/>
    <w:rsid w:val="005760C1"/>
    <w:rsid w:val="005762B0"/>
    <w:rsid w:val="00576B7A"/>
    <w:rsid w:val="005771BE"/>
    <w:rsid w:val="0058305A"/>
    <w:rsid w:val="00584E16"/>
    <w:rsid w:val="005857B1"/>
    <w:rsid w:val="00585E52"/>
    <w:rsid w:val="00586C92"/>
    <w:rsid w:val="00586D45"/>
    <w:rsid w:val="00587B30"/>
    <w:rsid w:val="00590955"/>
    <w:rsid w:val="0059125F"/>
    <w:rsid w:val="00592150"/>
    <w:rsid w:val="0059241A"/>
    <w:rsid w:val="005935C0"/>
    <w:rsid w:val="00593D83"/>
    <w:rsid w:val="00593EF1"/>
    <w:rsid w:val="00594340"/>
    <w:rsid w:val="0059557F"/>
    <w:rsid w:val="0059596B"/>
    <w:rsid w:val="00597DC1"/>
    <w:rsid w:val="005A2333"/>
    <w:rsid w:val="005A2FB4"/>
    <w:rsid w:val="005A3405"/>
    <w:rsid w:val="005A376B"/>
    <w:rsid w:val="005A3789"/>
    <w:rsid w:val="005A6214"/>
    <w:rsid w:val="005A68AD"/>
    <w:rsid w:val="005A7760"/>
    <w:rsid w:val="005B058F"/>
    <w:rsid w:val="005B0739"/>
    <w:rsid w:val="005B08BF"/>
    <w:rsid w:val="005B1419"/>
    <w:rsid w:val="005B38AC"/>
    <w:rsid w:val="005B39D9"/>
    <w:rsid w:val="005B3BDB"/>
    <w:rsid w:val="005B3D66"/>
    <w:rsid w:val="005B5DE6"/>
    <w:rsid w:val="005B5FEE"/>
    <w:rsid w:val="005B6ABB"/>
    <w:rsid w:val="005B6B59"/>
    <w:rsid w:val="005C0121"/>
    <w:rsid w:val="005C287D"/>
    <w:rsid w:val="005C2E12"/>
    <w:rsid w:val="005C337D"/>
    <w:rsid w:val="005C36C7"/>
    <w:rsid w:val="005C3C36"/>
    <w:rsid w:val="005C4077"/>
    <w:rsid w:val="005C4475"/>
    <w:rsid w:val="005C56FD"/>
    <w:rsid w:val="005C6A1E"/>
    <w:rsid w:val="005C7A8B"/>
    <w:rsid w:val="005D1122"/>
    <w:rsid w:val="005D26E2"/>
    <w:rsid w:val="005D28D8"/>
    <w:rsid w:val="005D2B64"/>
    <w:rsid w:val="005D3678"/>
    <w:rsid w:val="005D38A5"/>
    <w:rsid w:val="005D3D64"/>
    <w:rsid w:val="005D41D6"/>
    <w:rsid w:val="005D5153"/>
    <w:rsid w:val="005D5E10"/>
    <w:rsid w:val="005D6D94"/>
    <w:rsid w:val="005D7870"/>
    <w:rsid w:val="005E16A7"/>
    <w:rsid w:val="005E1A14"/>
    <w:rsid w:val="005E21B9"/>
    <w:rsid w:val="005E2986"/>
    <w:rsid w:val="005E2FFB"/>
    <w:rsid w:val="005E305B"/>
    <w:rsid w:val="005E41A2"/>
    <w:rsid w:val="005E49CD"/>
    <w:rsid w:val="005E4E35"/>
    <w:rsid w:val="005E4F27"/>
    <w:rsid w:val="005E568B"/>
    <w:rsid w:val="005E659C"/>
    <w:rsid w:val="005E7CD4"/>
    <w:rsid w:val="005F0100"/>
    <w:rsid w:val="005F02DD"/>
    <w:rsid w:val="005F14A3"/>
    <w:rsid w:val="005F1AAA"/>
    <w:rsid w:val="005F23D3"/>
    <w:rsid w:val="005F306A"/>
    <w:rsid w:val="005F5364"/>
    <w:rsid w:val="005F54EA"/>
    <w:rsid w:val="005F57E8"/>
    <w:rsid w:val="005F640C"/>
    <w:rsid w:val="005F7948"/>
    <w:rsid w:val="005F7C9D"/>
    <w:rsid w:val="0060009A"/>
    <w:rsid w:val="00601249"/>
    <w:rsid w:val="00601475"/>
    <w:rsid w:val="00601BCF"/>
    <w:rsid w:val="00602E8C"/>
    <w:rsid w:val="0060310A"/>
    <w:rsid w:val="006037A2"/>
    <w:rsid w:val="006048B0"/>
    <w:rsid w:val="00604D98"/>
    <w:rsid w:val="00605229"/>
    <w:rsid w:val="00607444"/>
    <w:rsid w:val="00607C03"/>
    <w:rsid w:val="006118F3"/>
    <w:rsid w:val="0061285C"/>
    <w:rsid w:val="00613845"/>
    <w:rsid w:val="00613D3F"/>
    <w:rsid w:val="00613E52"/>
    <w:rsid w:val="0061436C"/>
    <w:rsid w:val="0061460B"/>
    <w:rsid w:val="00614C85"/>
    <w:rsid w:val="00614FD4"/>
    <w:rsid w:val="006157F9"/>
    <w:rsid w:val="006159DD"/>
    <w:rsid w:val="00616026"/>
    <w:rsid w:val="00620130"/>
    <w:rsid w:val="00620A93"/>
    <w:rsid w:val="00621A53"/>
    <w:rsid w:val="00621AE4"/>
    <w:rsid w:val="0062223A"/>
    <w:rsid w:val="0062227B"/>
    <w:rsid w:val="00622824"/>
    <w:rsid w:val="00622A00"/>
    <w:rsid w:val="00622C56"/>
    <w:rsid w:val="00622F29"/>
    <w:rsid w:val="00623D18"/>
    <w:rsid w:val="0062476D"/>
    <w:rsid w:val="00624857"/>
    <w:rsid w:val="00624A7B"/>
    <w:rsid w:val="00625884"/>
    <w:rsid w:val="006259B5"/>
    <w:rsid w:val="00625B09"/>
    <w:rsid w:val="00626DF0"/>
    <w:rsid w:val="0063124D"/>
    <w:rsid w:val="00631D0E"/>
    <w:rsid w:val="00631D37"/>
    <w:rsid w:val="00631DCC"/>
    <w:rsid w:val="006326EB"/>
    <w:rsid w:val="00633382"/>
    <w:rsid w:val="00634534"/>
    <w:rsid w:val="00635088"/>
    <w:rsid w:val="006358BD"/>
    <w:rsid w:val="006359E4"/>
    <w:rsid w:val="0063633A"/>
    <w:rsid w:val="00640E32"/>
    <w:rsid w:val="00640E6D"/>
    <w:rsid w:val="00642D65"/>
    <w:rsid w:val="00643DD7"/>
    <w:rsid w:val="00643F32"/>
    <w:rsid w:val="00644F1D"/>
    <w:rsid w:val="00645215"/>
    <w:rsid w:val="00646659"/>
    <w:rsid w:val="00646FFE"/>
    <w:rsid w:val="006474DC"/>
    <w:rsid w:val="006476B2"/>
    <w:rsid w:val="006501C7"/>
    <w:rsid w:val="00650B26"/>
    <w:rsid w:val="00650DCE"/>
    <w:rsid w:val="0065140B"/>
    <w:rsid w:val="0065151B"/>
    <w:rsid w:val="0065175B"/>
    <w:rsid w:val="006518E5"/>
    <w:rsid w:val="006524F3"/>
    <w:rsid w:val="0065286C"/>
    <w:rsid w:val="00653FFA"/>
    <w:rsid w:val="006546FE"/>
    <w:rsid w:val="00655751"/>
    <w:rsid w:val="006563C8"/>
    <w:rsid w:val="0065640D"/>
    <w:rsid w:val="00657B96"/>
    <w:rsid w:val="00660B63"/>
    <w:rsid w:val="006612B9"/>
    <w:rsid w:val="00662294"/>
    <w:rsid w:val="00662AE8"/>
    <w:rsid w:val="00662FE3"/>
    <w:rsid w:val="006632CA"/>
    <w:rsid w:val="006646F8"/>
    <w:rsid w:val="00664EFF"/>
    <w:rsid w:val="006653B2"/>
    <w:rsid w:val="00666F50"/>
    <w:rsid w:val="00666FD2"/>
    <w:rsid w:val="00666FF8"/>
    <w:rsid w:val="00667BBB"/>
    <w:rsid w:val="00670078"/>
    <w:rsid w:val="00672B01"/>
    <w:rsid w:val="00673012"/>
    <w:rsid w:val="00675BA2"/>
    <w:rsid w:val="00675DFB"/>
    <w:rsid w:val="00680526"/>
    <w:rsid w:val="00681066"/>
    <w:rsid w:val="00681A89"/>
    <w:rsid w:val="0068498F"/>
    <w:rsid w:val="00686498"/>
    <w:rsid w:val="00687062"/>
    <w:rsid w:val="00687C63"/>
    <w:rsid w:val="00690192"/>
    <w:rsid w:val="006906FF"/>
    <w:rsid w:val="00690F53"/>
    <w:rsid w:val="006911DC"/>
    <w:rsid w:val="006914AC"/>
    <w:rsid w:val="00696DB5"/>
    <w:rsid w:val="00697F69"/>
    <w:rsid w:val="006A1D92"/>
    <w:rsid w:val="006A2751"/>
    <w:rsid w:val="006A2BBF"/>
    <w:rsid w:val="006A2DAC"/>
    <w:rsid w:val="006A334C"/>
    <w:rsid w:val="006A382B"/>
    <w:rsid w:val="006A39DF"/>
    <w:rsid w:val="006A4237"/>
    <w:rsid w:val="006A4354"/>
    <w:rsid w:val="006A506F"/>
    <w:rsid w:val="006A535E"/>
    <w:rsid w:val="006A59FF"/>
    <w:rsid w:val="006A5A71"/>
    <w:rsid w:val="006A5A8C"/>
    <w:rsid w:val="006A764D"/>
    <w:rsid w:val="006A7BAA"/>
    <w:rsid w:val="006B039F"/>
    <w:rsid w:val="006B03A9"/>
    <w:rsid w:val="006B182E"/>
    <w:rsid w:val="006B1922"/>
    <w:rsid w:val="006B2BF8"/>
    <w:rsid w:val="006B3775"/>
    <w:rsid w:val="006B3D54"/>
    <w:rsid w:val="006B4DD2"/>
    <w:rsid w:val="006B5356"/>
    <w:rsid w:val="006B560B"/>
    <w:rsid w:val="006B7565"/>
    <w:rsid w:val="006C05B2"/>
    <w:rsid w:val="006C0649"/>
    <w:rsid w:val="006C2F61"/>
    <w:rsid w:val="006C327B"/>
    <w:rsid w:val="006C3DAD"/>
    <w:rsid w:val="006C42D7"/>
    <w:rsid w:val="006C4491"/>
    <w:rsid w:val="006C733C"/>
    <w:rsid w:val="006C79ED"/>
    <w:rsid w:val="006C7C3C"/>
    <w:rsid w:val="006C7FB6"/>
    <w:rsid w:val="006D0487"/>
    <w:rsid w:val="006D0774"/>
    <w:rsid w:val="006D0A2A"/>
    <w:rsid w:val="006D1DD7"/>
    <w:rsid w:val="006D1E96"/>
    <w:rsid w:val="006D3632"/>
    <w:rsid w:val="006D3723"/>
    <w:rsid w:val="006D3B6F"/>
    <w:rsid w:val="006D3E25"/>
    <w:rsid w:val="006D4F75"/>
    <w:rsid w:val="006D6331"/>
    <w:rsid w:val="006D6406"/>
    <w:rsid w:val="006D663D"/>
    <w:rsid w:val="006D771F"/>
    <w:rsid w:val="006E00D4"/>
    <w:rsid w:val="006E0D2A"/>
    <w:rsid w:val="006E1646"/>
    <w:rsid w:val="006E3967"/>
    <w:rsid w:val="006E4255"/>
    <w:rsid w:val="006E4A21"/>
    <w:rsid w:val="006E519C"/>
    <w:rsid w:val="006E55B5"/>
    <w:rsid w:val="006E5723"/>
    <w:rsid w:val="006E6C35"/>
    <w:rsid w:val="006E722E"/>
    <w:rsid w:val="006F13CF"/>
    <w:rsid w:val="006F15CB"/>
    <w:rsid w:val="006F1B6A"/>
    <w:rsid w:val="006F25DA"/>
    <w:rsid w:val="006F2AF5"/>
    <w:rsid w:val="006F49A5"/>
    <w:rsid w:val="006F694D"/>
    <w:rsid w:val="006F7724"/>
    <w:rsid w:val="006F7FA5"/>
    <w:rsid w:val="007009B1"/>
    <w:rsid w:val="00702BBA"/>
    <w:rsid w:val="00703163"/>
    <w:rsid w:val="00703D09"/>
    <w:rsid w:val="00705918"/>
    <w:rsid w:val="007061E7"/>
    <w:rsid w:val="007064A6"/>
    <w:rsid w:val="00710306"/>
    <w:rsid w:val="00710A6F"/>
    <w:rsid w:val="00710F4A"/>
    <w:rsid w:val="00712183"/>
    <w:rsid w:val="00712B03"/>
    <w:rsid w:val="00712C44"/>
    <w:rsid w:val="00713EE0"/>
    <w:rsid w:val="0071678F"/>
    <w:rsid w:val="007176F6"/>
    <w:rsid w:val="00720EDF"/>
    <w:rsid w:val="007222DB"/>
    <w:rsid w:val="00722877"/>
    <w:rsid w:val="007249E8"/>
    <w:rsid w:val="00725459"/>
    <w:rsid w:val="00726928"/>
    <w:rsid w:val="00726F0A"/>
    <w:rsid w:val="0072791E"/>
    <w:rsid w:val="00727F16"/>
    <w:rsid w:val="007302D5"/>
    <w:rsid w:val="0073030F"/>
    <w:rsid w:val="00730D17"/>
    <w:rsid w:val="00730DB8"/>
    <w:rsid w:val="00730EE9"/>
    <w:rsid w:val="00731BE2"/>
    <w:rsid w:val="00731D4D"/>
    <w:rsid w:val="007332BA"/>
    <w:rsid w:val="0073398D"/>
    <w:rsid w:val="00733F31"/>
    <w:rsid w:val="007351E8"/>
    <w:rsid w:val="00736828"/>
    <w:rsid w:val="007372CA"/>
    <w:rsid w:val="007376D1"/>
    <w:rsid w:val="00737F4E"/>
    <w:rsid w:val="0074137B"/>
    <w:rsid w:val="007428A7"/>
    <w:rsid w:val="00745463"/>
    <w:rsid w:val="0074591F"/>
    <w:rsid w:val="0074683F"/>
    <w:rsid w:val="00746A93"/>
    <w:rsid w:val="00746C66"/>
    <w:rsid w:val="00746EB8"/>
    <w:rsid w:val="0074777A"/>
    <w:rsid w:val="00747C99"/>
    <w:rsid w:val="00751899"/>
    <w:rsid w:val="00751E02"/>
    <w:rsid w:val="007526BB"/>
    <w:rsid w:val="00753DA1"/>
    <w:rsid w:val="00754204"/>
    <w:rsid w:val="0075450B"/>
    <w:rsid w:val="00755BA9"/>
    <w:rsid w:val="007607DE"/>
    <w:rsid w:val="00760C6F"/>
    <w:rsid w:val="00762158"/>
    <w:rsid w:val="00762379"/>
    <w:rsid w:val="0076290E"/>
    <w:rsid w:val="00762D10"/>
    <w:rsid w:val="007630E7"/>
    <w:rsid w:val="007669DF"/>
    <w:rsid w:val="0076751E"/>
    <w:rsid w:val="007677EF"/>
    <w:rsid w:val="00767E30"/>
    <w:rsid w:val="007712C3"/>
    <w:rsid w:val="0077401C"/>
    <w:rsid w:val="00775453"/>
    <w:rsid w:val="00776E46"/>
    <w:rsid w:val="0078207D"/>
    <w:rsid w:val="007823E6"/>
    <w:rsid w:val="007832B7"/>
    <w:rsid w:val="00783401"/>
    <w:rsid w:val="00785305"/>
    <w:rsid w:val="00785322"/>
    <w:rsid w:val="00785AF2"/>
    <w:rsid w:val="00785CC2"/>
    <w:rsid w:val="007861F5"/>
    <w:rsid w:val="00786F03"/>
    <w:rsid w:val="007870A9"/>
    <w:rsid w:val="00787FA1"/>
    <w:rsid w:val="00790C45"/>
    <w:rsid w:val="00793B06"/>
    <w:rsid w:val="0079472C"/>
    <w:rsid w:val="007949BC"/>
    <w:rsid w:val="007958FC"/>
    <w:rsid w:val="0079724F"/>
    <w:rsid w:val="007973C9"/>
    <w:rsid w:val="00797564"/>
    <w:rsid w:val="007A053B"/>
    <w:rsid w:val="007A12B5"/>
    <w:rsid w:val="007A2335"/>
    <w:rsid w:val="007A4554"/>
    <w:rsid w:val="007A4AFF"/>
    <w:rsid w:val="007A4BE6"/>
    <w:rsid w:val="007A506F"/>
    <w:rsid w:val="007A568D"/>
    <w:rsid w:val="007A5D99"/>
    <w:rsid w:val="007B096D"/>
    <w:rsid w:val="007B2858"/>
    <w:rsid w:val="007B2DCC"/>
    <w:rsid w:val="007B2F58"/>
    <w:rsid w:val="007B3115"/>
    <w:rsid w:val="007B3B24"/>
    <w:rsid w:val="007B4F34"/>
    <w:rsid w:val="007B5998"/>
    <w:rsid w:val="007B64B6"/>
    <w:rsid w:val="007B78F8"/>
    <w:rsid w:val="007C044B"/>
    <w:rsid w:val="007C12AA"/>
    <w:rsid w:val="007C1A76"/>
    <w:rsid w:val="007C1CE8"/>
    <w:rsid w:val="007C3034"/>
    <w:rsid w:val="007C4665"/>
    <w:rsid w:val="007C4DB0"/>
    <w:rsid w:val="007C66E7"/>
    <w:rsid w:val="007C769C"/>
    <w:rsid w:val="007C780F"/>
    <w:rsid w:val="007C7A55"/>
    <w:rsid w:val="007C7BF6"/>
    <w:rsid w:val="007C7E0F"/>
    <w:rsid w:val="007D00EE"/>
    <w:rsid w:val="007D113A"/>
    <w:rsid w:val="007D2A56"/>
    <w:rsid w:val="007D3424"/>
    <w:rsid w:val="007D58C1"/>
    <w:rsid w:val="007D6434"/>
    <w:rsid w:val="007D6D58"/>
    <w:rsid w:val="007E0DCC"/>
    <w:rsid w:val="007E26DD"/>
    <w:rsid w:val="007E347F"/>
    <w:rsid w:val="007E6212"/>
    <w:rsid w:val="007E702D"/>
    <w:rsid w:val="007E7476"/>
    <w:rsid w:val="007E77A1"/>
    <w:rsid w:val="007E7F49"/>
    <w:rsid w:val="007F005E"/>
    <w:rsid w:val="007F01D4"/>
    <w:rsid w:val="007F06A7"/>
    <w:rsid w:val="007F0F2B"/>
    <w:rsid w:val="007F2832"/>
    <w:rsid w:val="007F2AC6"/>
    <w:rsid w:val="007F317A"/>
    <w:rsid w:val="007F34AA"/>
    <w:rsid w:val="007F3825"/>
    <w:rsid w:val="007F4074"/>
    <w:rsid w:val="007F41F5"/>
    <w:rsid w:val="007F431D"/>
    <w:rsid w:val="007F5A91"/>
    <w:rsid w:val="007F7789"/>
    <w:rsid w:val="008005C1"/>
    <w:rsid w:val="00801FC8"/>
    <w:rsid w:val="00802457"/>
    <w:rsid w:val="008024D4"/>
    <w:rsid w:val="00805736"/>
    <w:rsid w:val="00806DE9"/>
    <w:rsid w:val="0080738C"/>
    <w:rsid w:val="008117C0"/>
    <w:rsid w:val="00812AE9"/>
    <w:rsid w:val="00812F2E"/>
    <w:rsid w:val="0081306E"/>
    <w:rsid w:val="00813752"/>
    <w:rsid w:val="00814461"/>
    <w:rsid w:val="00814DAE"/>
    <w:rsid w:val="00815042"/>
    <w:rsid w:val="00815F56"/>
    <w:rsid w:val="008169B6"/>
    <w:rsid w:val="00816AE0"/>
    <w:rsid w:val="0081719A"/>
    <w:rsid w:val="0081F133"/>
    <w:rsid w:val="008200C6"/>
    <w:rsid w:val="00822C33"/>
    <w:rsid w:val="0082443C"/>
    <w:rsid w:val="00825DC1"/>
    <w:rsid w:val="008265C1"/>
    <w:rsid w:val="00827257"/>
    <w:rsid w:val="0083084B"/>
    <w:rsid w:val="0083154C"/>
    <w:rsid w:val="00832CA2"/>
    <w:rsid w:val="00832E12"/>
    <w:rsid w:val="008339BF"/>
    <w:rsid w:val="00835055"/>
    <w:rsid w:val="00835226"/>
    <w:rsid w:val="00836C95"/>
    <w:rsid w:val="008407EF"/>
    <w:rsid w:val="00840AE0"/>
    <w:rsid w:val="0084153A"/>
    <w:rsid w:val="00841715"/>
    <w:rsid w:val="00841E9B"/>
    <w:rsid w:val="00843146"/>
    <w:rsid w:val="00843C38"/>
    <w:rsid w:val="00844774"/>
    <w:rsid w:val="00845D13"/>
    <w:rsid w:val="008478F0"/>
    <w:rsid w:val="00851B0D"/>
    <w:rsid w:val="00851B8C"/>
    <w:rsid w:val="008531A0"/>
    <w:rsid w:val="00854C60"/>
    <w:rsid w:val="00856D73"/>
    <w:rsid w:val="00856F26"/>
    <w:rsid w:val="008603C1"/>
    <w:rsid w:val="00860A9E"/>
    <w:rsid w:val="008611EA"/>
    <w:rsid w:val="008612C8"/>
    <w:rsid w:val="008622E4"/>
    <w:rsid w:val="00862CA3"/>
    <w:rsid w:val="00863389"/>
    <w:rsid w:val="00863456"/>
    <w:rsid w:val="00864217"/>
    <w:rsid w:val="00864D08"/>
    <w:rsid w:val="008707B2"/>
    <w:rsid w:val="008708E7"/>
    <w:rsid w:val="00871400"/>
    <w:rsid w:val="00871C50"/>
    <w:rsid w:val="00873B6D"/>
    <w:rsid w:val="00873B76"/>
    <w:rsid w:val="0087415F"/>
    <w:rsid w:val="00874504"/>
    <w:rsid w:val="00875B30"/>
    <w:rsid w:val="00875EB9"/>
    <w:rsid w:val="00876B0E"/>
    <w:rsid w:val="00880A7D"/>
    <w:rsid w:val="008824AF"/>
    <w:rsid w:val="008833A9"/>
    <w:rsid w:val="008835D1"/>
    <w:rsid w:val="00883E11"/>
    <w:rsid w:val="008864ED"/>
    <w:rsid w:val="00886866"/>
    <w:rsid w:val="00887F94"/>
    <w:rsid w:val="008907CC"/>
    <w:rsid w:val="008938C3"/>
    <w:rsid w:val="00894138"/>
    <w:rsid w:val="0089435F"/>
    <w:rsid w:val="00894F80"/>
    <w:rsid w:val="0089612B"/>
    <w:rsid w:val="00896E6A"/>
    <w:rsid w:val="00896F6E"/>
    <w:rsid w:val="008974F8"/>
    <w:rsid w:val="00897858"/>
    <w:rsid w:val="008A21A8"/>
    <w:rsid w:val="008A3B02"/>
    <w:rsid w:val="008A588D"/>
    <w:rsid w:val="008A703D"/>
    <w:rsid w:val="008B0A44"/>
    <w:rsid w:val="008B1D0C"/>
    <w:rsid w:val="008B40AF"/>
    <w:rsid w:val="008B4622"/>
    <w:rsid w:val="008B47EA"/>
    <w:rsid w:val="008B60D6"/>
    <w:rsid w:val="008B6206"/>
    <w:rsid w:val="008C0203"/>
    <w:rsid w:val="008C0A30"/>
    <w:rsid w:val="008C1B75"/>
    <w:rsid w:val="008C1E1F"/>
    <w:rsid w:val="008C5E42"/>
    <w:rsid w:val="008C5FF3"/>
    <w:rsid w:val="008C6801"/>
    <w:rsid w:val="008C6B03"/>
    <w:rsid w:val="008C6ED8"/>
    <w:rsid w:val="008D2682"/>
    <w:rsid w:val="008D36B2"/>
    <w:rsid w:val="008D37EB"/>
    <w:rsid w:val="008D3E46"/>
    <w:rsid w:val="008D3EB9"/>
    <w:rsid w:val="008D3FEC"/>
    <w:rsid w:val="008D4F3B"/>
    <w:rsid w:val="008D5257"/>
    <w:rsid w:val="008D5B72"/>
    <w:rsid w:val="008D763D"/>
    <w:rsid w:val="008D7EE1"/>
    <w:rsid w:val="008E06B4"/>
    <w:rsid w:val="008E0D0A"/>
    <w:rsid w:val="008E1126"/>
    <w:rsid w:val="008E1745"/>
    <w:rsid w:val="008E19C4"/>
    <w:rsid w:val="008E3677"/>
    <w:rsid w:val="008E44AF"/>
    <w:rsid w:val="008E4954"/>
    <w:rsid w:val="008E4DB3"/>
    <w:rsid w:val="008E5CA0"/>
    <w:rsid w:val="008E5DB1"/>
    <w:rsid w:val="008E615F"/>
    <w:rsid w:val="008E6732"/>
    <w:rsid w:val="008F0D08"/>
    <w:rsid w:val="008F200D"/>
    <w:rsid w:val="008F2631"/>
    <w:rsid w:val="008F2D05"/>
    <w:rsid w:val="008F3162"/>
    <w:rsid w:val="008F3EF0"/>
    <w:rsid w:val="008F3FAE"/>
    <w:rsid w:val="008F41F1"/>
    <w:rsid w:val="008F4674"/>
    <w:rsid w:val="008F5B11"/>
    <w:rsid w:val="008F7547"/>
    <w:rsid w:val="008F7DCA"/>
    <w:rsid w:val="00900B6D"/>
    <w:rsid w:val="00901606"/>
    <w:rsid w:val="0090217B"/>
    <w:rsid w:val="00902E28"/>
    <w:rsid w:val="00902F5C"/>
    <w:rsid w:val="009036E9"/>
    <w:rsid w:val="00904672"/>
    <w:rsid w:val="00906328"/>
    <w:rsid w:val="00906533"/>
    <w:rsid w:val="0091043F"/>
    <w:rsid w:val="00910A04"/>
    <w:rsid w:val="00910E46"/>
    <w:rsid w:val="00911355"/>
    <w:rsid w:val="00911B1A"/>
    <w:rsid w:val="00911BA0"/>
    <w:rsid w:val="00912D8E"/>
    <w:rsid w:val="00913121"/>
    <w:rsid w:val="00913157"/>
    <w:rsid w:val="00913A15"/>
    <w:rsid w:val="0091644D"/>
    <w:rsid w:val="009205FA"/>
    <w:rsid w:val="00920DD6"/>
    <w:rsid w:val="00920EEF"/>
    <w:rsid w:val="00921E9D"/>
    <w:rsid w:val="00921EA0"/>
    <w:rsid w:val="00922995"/>
    <w:rsid w:val="00922AB8"/>
    <w:rsid w:val="009235D3"/>
    <w:rsid w:val="00924593"/>
    <w:rsid w:val="0092484F"/>
    <w:rsid w:val="00925744"/>
    <w:rsid w:val="00926230"/>
    <w:rsid w:val="00926BE4"/>
    <w:rsid w:val="00927C87"/>
    <w:rsid w:val="00930997"/>
    <w:rsid w:val="0093160E"/>
    <w:rsid w:val="00932219"/>
    <w:rsid w:val="00932245"/>
    <w:rsid w:val="00932834"/>
    <w:rsid w:val="00933BCA"/>
    <w:rsid w:val="00934E7C"/>
    <w:rsid w:val="0093599C"/>
    <w:rsid w:val="00935A01"/>
    <w:rsid w:val="00935C0E"/>
    <w:rsid w:val="00936C16"/>
    <w:rsid w:val="00937B99"/>
    <w:rsid w:val="00937E72"/>
    <w:rsid w:val="009402AA"/>
    <w:rsid w:val="0094054E"/>
    <w:rsid w:val="0094278F"/>
    <w:rsid w:val="00945493"/>
    <w:rsid w:val="009470E3"/>
    <w:rsid w:val="00947245"/>
    <w:rsid w:val="00950A5A"/>
    <w:rsid w:val="00950E9E"/>
    <w:rsid w:val="009516D3"/>
    <w:rsid w:val="00951753"/>
    <w:rsid w:val="00951A4B"/>
    <w:rsid w:val="00951A61"/>
    <w:rsid w:val="00953339"/>
    <w:rsid w:val="00953491"/>
    <w:rsid w:val="00953BAC"/>
    <w:rsid w:val="00953EE2"/>
    <w:rsid w:val="00954E97"/>
    <w:rsid w:val="0095551E"/>
    <w:rsid w:val="00956CF0"/>
    <w:rsid w:val="009574EA"/>
    <w:rsid w:val="0095755A"/>
    <w:rsid w:val="009606AB"/>
    <w:rsid w:val="00960C22"/>
    <w:rsid w:val="00960DA4"/>
    <w:rsid w:val="00961AD4"/>
    <w:rsid w:val="00962828"/>
    <w:rsid w:val="00962AFB"/>
    <w:rsid w:val="00964312"/>
    <w:rsid w:val="00964873"/>
    <w:rsid w:val="00964EFB"/>
    <w:rsid w:val="00965C97"/>
    <w:rsid w:val="00966E01"/>
    <w:rsid w:val="00967738"/>
    <w:rsid w:val="009713CF"/>
    <w:rsid w:val="009714EB"/>
    <w:rsid w:val="0097383A"/>
    <w:rsid w:val="009740F3"/>
    <w:rsid w:val="00974B1D"/>
    <w:rsid w:val="00977678"/>
    <w:rsid w:val="00977B02"/>
    <w:rsid w:val="009800C6"/>
    <w:rsid w:val="00980F1C"/>
    <w:rsid w:val="0098134E"/>
    <w:rsid w:val="0098137E"/>
    <w:rsid w:val="009820AE"/>
    <w:rsid w:val="00982991"/>
    <w:rsid w:val="00983F23"/>
    <w:rsid w:val="009853B1"/>
    <w:rsid w:val="00985677"/>
    <w:rsid w:val="00985C6F"/>
    <w:rsid w:val="00986E8A"/>
    <w:rsid w:val="00987DE2"/>
    <w:rsid w:val="00991000"/>
    <w:rsid w:val="009954E7"/>
    <w:rsid w:val="0099673C"/>
    <w:rsid w:val="00996CB7"/>
    <w:rsid w:val="00996F66"/>
    <w:rsid w:val="00997309"/>
    <w:rsid w:val="009979AC"/>
    <w:rsid w:val="00997B7B"/>
    <w:rsid w:val="009A02D8"/>
    <w:rsid w:val="009A0587"/>
    <w:rsid w:val="009A0A4F"/>
    <w:rsid w:val="009A1319"/>
    <w:rsid w:val="009A2FB4"/>
    <w:rsid w:val="009A31F3"/>
    <w:rsid w:val="009A3243"/>
    <w:rsid w:val="009A52C6"/>
    <w:rsid w:val="009A5A5E"/>
    <w:rsid w:val="009A6102"/>
    <w:rsid w:val="009A6A4D"/>
    <w:rsid w:val="009A6AFF"/>
    <w:rsid w:val="009B1046"/>
    <w:rsid w:val="009B2465"/>
    <w:rsid w:val="009B2821"/>
    <w:rsid w:val="009B2BDA"/>
    <w:rsid w:val="009B3627"/>
    <w:rsid w:val="009B40CB"/>
    <w:rsid w:val="009B6350"/>
    <w:rsid w:val="009C0BA2"/>
    <w:rsid w:val="009C15A3"/>
    <w:rsid w:val="009C18E0"/>
    <w:rsid w:val="009C2182"/>
    <w:rsid w:val="009C3785"/>
    <w:rsid w:val="009C393E"/>
    <w:rsid w:val="009C5622"/>
    <w:rsid w:val="009C6137"/>
    <w:rsid w:val="009C6773"/>
    <w:rsid w:val="009C687D"/>
    <w:rsid w:val="009C6FE0"/>
    <w:rsid w:val="009C7ADA"/>
    <w:rsid w:val="009D014C"/>
    <w:rsid w:val="009D0864"/>
    <w:rsid w:val="009D0CC9"/>
    <w:rsid w:val="009D1095"/>
    <w:rsid w:val="009D174E"/>
    <w:rsid w:val="009D2ED5"/>
    <w:rsid w:val="009D3AC9"/>
    <w:rsid w:val="009D41BB"/>
    <w:rsid w:val="009D4E51"/>
    <w:rsid w:val="009D4EAE"/>
    <w:rsid w:val="009D5536"/>
    <w:rsid w:val="009D55DA"/>
    <w:rsid w:val="009D577C"/>
    <w:rsid w:val="009D583A"/>
    <w:rsid w:val="009D5D74"/>
    <w:rsid w:val="009D69B5"/>
    <w:rsid w:val="009D6F55"/>
    <w:rsid w:val="009E0072"/>
    <w:rsid w:val="009E0A80"/>
    <w:rsid w:val="009E16B2"/>
    <w:rsid w:val="009E1EA2"/>
    <w:rsid w:val="009E232E"/>
    <w:rsid w:val="009E3166"/>
    <w:rsid w:val="009E3D80"/>
    <w:rsid w:val="009E4AC5"/>
    <w:rsid w:val="009E6945"/>
    <w:rsid w:val="009E6EFF"/>
    <w:rsid w:val="009F021B"/>
    <w:rsid w:val="009F0251"/>
    <w:rsid w:val="009F0A59"/>
    <w:rsid w:val="009F4068"/>
    <w:rsid w:val="009F5755"/>
    <w:rsid w:val="009F6789"/>
    <w:rsid w:val="009F67C4"/>
    <w:rsid w:val="009F69DD"/>
    <w:rsid w:val="009F6DBD"/>
    <w:rsid w:val="009F6E4E"/>
    <w:rsid w:val="009F7C67"/>
    <w:rsid w:val="00A00F7D"/>
    <w:rsid w:val="00A01045"/>
    <w:rsid w:val="00A010A7"/>
    <w:rsid w:val="00A0159A"/>
    <w:rsid w:val="00A01937"/>
    <w:rsid w:val="00A02734"/>
    <w:rsid w:val="00A02ECA"/>
    <w:rsid w:val="00A032F6"/>
    <w:rsid w:val="00A033EB"/>
    <w:rsid w:val="00A03742"/>
    <w:rsid w:val="00A04853"/>
    <w:rsid w:val="00A062BC"/>
    <w:rsid w:val="00A06B1F"/>
    <w:rsid w:val="00A10116"/>
    <w:rsid w:val="00A10C5C"/>
    <w:rsid w:val="00A11215"/>
    <w:rsid w:val="00A11A39"/>
    <w:rsid w:val="00A138C0"/>
    <w:rsid w:val="00A14D97"/>
    <w:rsid w:val="00A14E51"/>
    <w:rsid w:val="00A15076"/>
    <w:rsid w:val="00A152D5"/>
    <w:rsid w:val="00A16091"/>
    <w:rsid w:val="00A16113"/>
    <w:rsid w:val="00A16753"/>
    <w:rsid w:val="00A21338"/>
    <w:rsid w:val="00A22143"/>
    <w:rsid w:val="00A223EF"/>
    <w:rsid w:val="00A227C1"/>
    <w:rsid w:val="00A22C57"/>
    <w:rsid w:val="00A235B5"/>
    <w:rsid w:val="00A2515E"/>
    <w:rsid w:val="00A2531D"/>
    <w:rsid w:val="00A303CE"/>
    <w:rsid w:val="00A31144"/>
    <w:rsid w:val="00A31160"/>
    <w:rsid w:val="00A31AE1"/>
    <w:rsid w:val="00A31EC6"/>
    <w:rsid w:val="00A32167"/>
    <w:rsid w:val="00A32FF1"/>
    <w:rsid w:val="00A33F4E"/>
    <w:rsid w:val="00A346C7"/>
    <w:rsid w:val="00A368D1"/>
    <w:rsid w:val="00A40434"/>
    <w:rsid w:val="00A40A76"/>
    <w:rsid w:val="00A430EA"/>
    <w:rsid w:val="00A4372A"/>
    <w:rsid w:val="00A44968"/>
    <w:rsid w:val="00A454F4"/>
    <w:rsid w:val="00A474BC"/>
    <w:rsid w:val="00A47D02"/>
    <w:rsid w:val="00A50BAC"/>
    <w:rsid w:val="00A50D32"/>
    <w:rsid w:val="00A518FC"/>
    <w:rsid w:val="00A5269C"/>
    <w:rsid w:val="00A52748"/>
    <w:rsid w:val="00A528ED"/>
    <w:rsid w:val="00A532D2"/>
    <w:rsid w:val="00A538D4"/>
    <w:rsid w:val="00A5390B"/>
    <w:rsid w:val="00A54A5E"/>
    <w:rsid w:val="00A55C01"/>
    <w:rsid w:val="00A56056"/>
    <w:rsid w:val="00A56FBF"/>
    <w:rsid w:val="00A6018D"/>
    <w:rsid w:val="00A60804"/>
    <w:rsid w:val="00A61365"/>
    <w:rsid w:val="00A614FF"/>
    <w:rsid w:val="00A62F5B"/>
    <w:rsid w:val="00A63405"/>
    <w:rsid w:val="00A63D58"/>
    <w:rsid w:val="00A649F8"/>
    <w:rsid w:val="00A704E4"/>
    <w:rsid w:val="00A70CD1"/>
    <w:rsid w:val="00A71258"/>
    <w:rsid w:val="00A713A5"/>
    <w:rsid w:val="00A7154A"/>
    <w:rsid w:val="00A7224A"/>
    <w:rsid w:val="00A731F5"/>
    <w:rsid w:val="00A737D1"/>
    <w:rsid w:val="00A7394E"/>
    <w:rsid w:val="00A74ED8"/>
    <w:rsid w:val="00A7509B"/>
    <w:rsid w:val="00A75F1C"/>
    <w:rsid w:val="00A75FDA"/>
    <w:rsid w:val="00A77063"/>
    <w:rsid w:val="00A81B37"/>
    <w:rsid w:val="00A82C18"/>
    <w:rsid w:val="00A83459"/>
    <w:rsid w:val="00A842B4"/>
    <w:rsid w:val="00A85562"/>
    <w:rsid w:val="00A8619A"/>
    <w:rsid w:val="00A8692F"/>
    <w:rsid w:val="00A87169"/>
    <w:rsid w:val="00A877C4"/>
    <w:rsid w:val="00A87B1C"/>
    <w:rsid w:val="00A87BE0"/>
    <w:rsid w:val="00A9112C"/>
    <w:rsid w:val="00A9283F"/>
    <w:rsid w:val="00A929EC"/>
    <w:rsid w:val="00A93460"/>
    <w:rsid w:val="00A93586"/>
    <w:rsid w:val="00A93A5E"/>
    <w:rsid w:val="00A942E2"/>
    <w:rsid w:val="00A96004"/>
    <w:rsid w:val="00A9642C"/>
    <w:rsid w:val="00AA0241"/>
    <w:rsid w:val="00AA04DF"/>
    <w:rsid w:val="00AA0B27"/>
    <w:rsid w:val="00AA3021"/>
    <w:rsid w:val="00AA50FA"/>
    <w:rsid w:val="00AA5B1D"/>
    <w:rsid w:val="00AA5DAA"/>
    <w:rsid w:val="00AA6564"/>
    <w:rsid w:val="00AA7946"/>
    <w:rsid w:val="00AB0F6C"/>
    <w:rsid w:val="00AB133B"/>
    <w:rsid w:val="00AB4563"/>
    <w:rsid w:val="00AB4B69"/>
    <w:rsid w:val="00AB61A1"/>
    <w:rsid w:val="00AB6A60"/>
    <w:rsid w:val="00AB72BD"/>
    <w:rsid w:val="00AB7577"/>
    <w:rsid w:val="00AB7821"/>
    <w:rsid w:val="00AB7A1B"/>
    <w:rsid w:val="00AB7AD1"/>
    <w:rsid w:val="00AC07F4"/>
    <w:rsid w:val="00AC110D"/>
    <w:rsid w:val="00AC1759"/>
    <w:rsid w:val="00AC18D2"/>
    <w:rsid w:val="00AC3028"/>
    <w:rsid w:val="00AC306F"/>
    <w:rsid w:val="00AC30C4"/>
    <w:rsid w:val="00AC4488"/>
    <w:rsid w:val="00AC480A"/>
    <w:rsid w:val="00AC4E92"/>
    <w:rsid w:val="00AC5547"/>
    <w:rsid w:val="00AC5797"/>
    <w:rsid w:val="00AC59B7"/>
    <w:rsid w:val="00AC61EA"/>
    <w:rsid w:val="00AD127A"/>
    <w:rsid w:val="00AD38B6"/>
    <w:rsid w:val="00AD3EB1"/>
    <w:rsid w:val="00AD4533"/>
    <w:rsid w:val="00AD4EA8"/>
    <w:rsid w:val="00AD5089"/>
    <w:rsid w:val="00AD5401"/>
    <w:rsid w:val="00AE0BCB"/>
    <w:rsid w:val="00AE1009"/>
    <w:rsid w:val="00AE1F3E"/>
    <w:rsid w:val="00AE2876"/>
    <w:rsid w:val="00AE2CFB"/>
    <w:rsid w:val="00AE3E2D"/>
    <w:rsid w:val="00AE4708"/>
    <w:rsid w:val="00AE5D6A"/>
    <w:rsid w:val="00AE6E83"/>
    <w:rsid w:val="00AE7D55"/>
    <w:rsid w:val="00AE7E4E"/>
    <w:rsid w:val="00AF0901"/>
    <w:rsid w:val="00AF0B1E"/>
    <w:rsid w:val="00AF3071"/>
    <w:rsid w:val="00AF4B59"/>
    <w:rsid w:val="00AF4D36"/>
    <w:rsid w:val="00AF51FF"/>
    <w:rsid w:val="00AF5701"/>
    <w:rsid w:val="00AF5965"/>
    <w:rsid w:val="00AF5A6B"/>
    <w:rsid w:val="00AF66AF"/>
    <w:rsid w:val="00AF7442"/>
    <w:rsid w:val="00B0245A"/>
    <w:rsid w:val="00B03630"/>
    <w:rsid w:val="00B07105"/>
    <w:rsid w:val="00B07DDB"/>
    <w:rsid w:val="00B09805"/>
    <w:rsid w:val="00B11924"/>
    <w:rsid w:val="00B143B7"/>
    <w:rsid w:val="00B14E10"/>
    <w:rsid w:val="00B158B0"/>
    <w:rsid w:val="00B15E20"/>
    <w:rsid w:val="00B17C43"/>
    <w:rsid w:val="00B209E9"/>
    <w:rsid w:val="00B21A29"/>
    <w:rsid w:val="00B21EC8"/>
    <w:rsid w:val="00B244C4"/>
    <w:rsid w:val="00B24DEE"/>
    <w:rsid w:val="00B25319"/>
    <w:rsid w:val="00B25E90"/>
    <w:rsid w:val="00B26763"/>
    <w:rsid w:val="00B26B78"/>
    <w:rsid w:val="00B3049E"/>
    <w:rsid w:val="00B3073B"/>
    <w:rsid w:val="00B30D5C"/>
    <w:rsid w:val="00B31145"/>
    <w:rsid w:val="00B31606"/>
    <w:rsid w:val="00B32A60"/>
    <w:rsid w:val="00B35AEF"/>
    <w:rsid w:val="00B373CB"/>
    <w:rsid w:val="00B402FA"/>
    <w:rsid w:val="00B416E3"/>
    <w:rsid w:val="00B42D15"/>
    <w:rsid w:val="00B43B24"/>
    <w:rsid w:val="00B44190"/>
    <w:rsid w:val="00B441E8"/>
    <w:rsid w:val="00B44A46"/>
    <w:rsid w:val="00B450F9"/>
    <w:rsid w:val="00B4546B"/>
    <w:rsid w:val="00B45A92"/>
    <w:rsid w:val="00B45ABE"/>
    <w:rsid w:val="00B4661C"/>
    <w:rsid w:val="00B46A39"/>
    <w:rsid w:val="00B471A6"/>
    <w:rsid w:val="00B47BBC"/>
    <w:rsid w:val="00B509C8"/>
    <w:rsid w:val="00B5196E"/>
    <w:rsid w:val="00B51F6A"/>
    <w:rsid w:val="00B52B70"/>
    <w:rsid w:val="00B52CE1"/>
    <w:rsid w:val="00B5308B"/>
    <w:rsid w:val="00B530BA"/>
    <w:rsid w:val="00B531B2"/>
    <w:rsid w:val="00B53954"/>
    <w:rsid w:val="00B53AAF"/>
    <w:rsid w:val="00B54227"/>
    <w:rsid w:val="00B544C5"/>
    <w:rsid w:val="00B5500C"/>
    <w:rsid w:val="00B55D82"/>
    <w:rsid w:val="00B565EA"/>
    <w:rsid w:val="00B56611"/>
    <w:rsid w:val="00B600FA"/>
    <w:rsid w:val="00B60346"/>
    <w:rsid w:val="00B6082D"/>
    <w:rsid w:val="00B60CD0"/>
    <w:rsid w:val="00B624BF"/>
    <w:rsid w:val="00B62BC6"/>
    <w:rsid w:val="00B630A5"/>
    <w:rsid w:val="00B63FD3"/>
    <w:rsid w:val="00B64953"/>
    <w:rsid w:val="00B64F6A"/>
    <w:rsid w:val="00B65039"/>
    <w:rsid w:val="00B6554D"/>
    <w:rsid w:val="00B65AE4"/>
    <w:rsid w:val="00B65B93"/>
    <w:rsid w:val="00B660D5"/>
    <w:rsid w:val="00B666C1"/>
    <w:rsid w:val="00B666DF"/>
    <w:rsid w:val="00B6684E"/>
    <w:rsid w:val="00B67A70"/>
    <w:rsid w:val="00B67F9E"/>
    <w:rsid w:val="00B70014"/>
    <w:rsid w:val="00B70187"/>
    <w:rsid w:val="00B717B7"/>
    <w:rsid w:val="00B71C0B"/>
    <w:rsid w:val="00B71CA9"/>
    <w:rsid w:val="00B7265B"/>
    <w:rsid w:val="00B72E80"/>
    <w:rsid w:val="00B73690"/>
    <w:rsid w:val="00B75EE9"/>
    <w:rsid w:val="00B75FA7"/>
    <w:rsid w:val="00B8208D"/>
    <w:rsid w:val="00B835DD"/>
    <w:rsid w:val="00B836F5"/>
    <w:rsid w:val="00B85267"/>
    <w:rsid w:val="00B85A55"/>
    <w:rsid w:val="00B8792A"/>
    <w:rsid w:val="00B90BFB"/>
    <w:rsid w:val="00B90ED7"/>
    <w:rsid w:val="00B936B1"/>
    <w:rsid w:val="00B947AD"/>
    <w:rsid w:val="00B95B2D"/>
    <w:rsid w:val="00B961E0"/>
    <w:rsid w:val="00B9631E"/>
    <w:rsid w:val="00B96951"/>
    <w:rsid w:val="00B97502"/>
    <w:rsid w:val="00B97889"/>
    <w:rsid w:val="00B97DD7"/>
    <w:rsid w:val="00BA0802"/>
    <w:rsid w:val="00BA0BD5"/>
    <w:rsid w:val="00BA3437"/>
    <w:rsid w:val="00BA3DB8"/>
    <w:rsid w:val="00BA4600"/>
    <w:rsid w:val="00BA48AD"/>
    <w:rsid w:val="00BA4C58"/>
    <w:rsid w:val="00BA4F8A"/>
    <w:rsid w:val="00BA4FCB"/>
    <w:rsid w:val="00BA500A"/>
    <w:rsid w:val="00BA5BA3"/>
    <w:rsid w:val="00BA66C2"/>
    <w:rsid w:val="00BA6A48"/>
    <w:rsid w:val="00BA70A4"/>
    <w:rsid w:val="00BA776F"/>
    <w:rsid w:val="00BB1953"/>
    <w:rsid w:val="00BB2DFD"/>
    <w:rsid w:val="00BB318A"/>
    <w:rsid w:val="00BB3A20"/>
    <w:rsid w:val="00BB4111"/>
    <w:rsid w:val="00BB5537"/>
    <w:rsid w:val="00BB59F2"/>
    <w:rsid w:val="00BB5C89"/>
    <w:rsid w:val="00BB5E8C"/>
    <w:rsid w:val="00BB5F1C"/>
    <w:rsid w:val="00BB794C"/>
    <w:rsid w:val="00BC041E"/>
    <w:rsid w:val="00BC0AEA"/>
    <w:rsid w:val="00BC0B57"/>
    <w:rsid w:val="00BC1227"/>
    <w:rsid w:val="00BC1F6C"/>
    <w:rsid w:val="00BC305E"/>
    <w:rsid w:val="00BC3FE8"/>
    <w:rsid w:val="00BC4635"/>
    <w:rsid w:val="00BC5A09"/>
    <w:rsid w:val="00BC5DA5"/>
    <w:rsid w:val="00BC6931"/>
    <w:rsid w:val="00BC6D79"/>
    <w:rsid w:val="00BC7139"/>
    <w:rsid w:val="00BC777C"/>
    <w:rsid w:val="00BD0B16"/>
    <w:rsid w:val="00BD1998"/>
    <w:rsid w:val="00BD248D"/>
    <w:rsid w:val="00BD2DC3"/>
    <w:rsid w:val="00BD3503"/>
    <w:rsid w:val="00BD4050"/>
    <w:rsid w:val="00BD49F3"/>
    <w:rsid w:val="00BD4FBF"/>
    <w:rsid w:val="00BD4FD0"/>
    <w:rsid w:val="00BD597C"/>
    <w:rsid w:val="00BD6582"/>
    <w:rsid w:val="00BD6B86"/>
    <w:rsid w:val="00BD6DAF"/>
    <w:rsid w:val="00BE0935"/>
    <w:rsid w:val="00BE15EB"/>
    <w:rsid w:val="00BE1C13"/>
    <w:rsid w:val="00BE3250"/>
    <w:rsid w:val="00BE4806"/>
    <w:rsid w:val="00BE4983"/>
    <w:rsid w:val="00BE52E6"/>
    <w:rsid w:val="00BE570B"/>
    <w:rsid w:val="00BE6357"/>
    <w:rsid w:val="00BE6C75"/>
    <w:rsid w:val="00BE77EB"/>
    <w:rsid w:val="00BE7BA9"/>
    <w:rsid w:val="00BF0503"/>
    <w:rsid w:val="00BF1865"/>
    <w:rsid w:val="00BF290D"/>
    <w:rsid w:val="00BF2DE6"/>
    <w:rsid w:val="00BF2EF2"/>
    <w:rsid w:val="00BF319D"/>
    <w:rsid w:val="00BF4062"/>
    <w:rsid w:val="00BF693E"/>
    <w:rsid w:val="00BF7796"/>
    <w:rsid w:val="00BF7B26"/>
    <w:rsid w:val="00C009A9"/>
    <w:rsid w:val="00C01A10"/>
    <w:rsid w:val="00C048D2"/>
    <w:rsid w:val="00C048F6"/>
    <w:rsid w:val="00C04960"/>
    <w:rsid w:val="00C053DD"/>
    <w:rsid w:val="00C06945"/>
    <w:rsid w:val="00C1100B"/>
    <w:rsid w:val="00C1138B"/>
    <w:rsid w:val="00C129CE"/>
    <w:rsid w:val="00C13545"/>
    <w:rsid w:val="00C1448E"/>
    <w:rsid w:val="00C14C1F"/>
    <w:rsid w:val="00C14F14"/>
    <w:rsid w:val="00C15296"/>
    <w:rsid w:val="00C15371"/>
    <w:rsid w:val="00C16357"/>
    <w:rsid w:val="00C17CE5"/>
    <w:rsid w:val="00C21428"/>
    <w:rsid w:val="00C21D53"/>
    <w:rsid w:val="00C22915"/>
    <w:rsid w:val="00C2323C"/>
    <w:rsid w:val="00C242B4"/>
    <w:rsid w:val="00C252D5"/>
    <w:rsid w:val="00C26058"/>
    <w:rsid w:val="00C26213"/>
    <w:rsid w:val="00C269AB"/>
    <w:rsid w:val="00C26BA7"/>
    <w:rsid w:val="00C2BB95"/>
    <w:rsid w:val="00C31741"/>
    <w:rsid w:val="00C33A0E"/>
    <w:rsid w:val="00C33D5D"/>
    <w:rsid w:val="00C379CE"/>
    <w:rsid w:val="00C401F7"/>
    <w:rsid w:val="00C409FF"/>
    <w:rsid w:val="00C4211B"/>
    <w:rsid w:val="00C42CCE"/>
    <w:rsid w:val="00C43731"/>
    <w:rsid w:val="00C44736"/>
    <w:rsid w:val="00C47B06"/>
    <w:rsid w:val="00C5004F"/>
    <w:rsid w:val="00C53872"/>
    <w:rsid w:val="00C544EC"/>
    <w:rsid w:val="00C55312"/>
    <w:rsid w:val="00C556F0"/>
    <w:rsid w:val="00C558C8"/>
    <w:rsid w:val="00C55D9A"/>
    <w:rsid w:val="00C57569"/>
    <w:rsid w:val="00C57ECC"/>
    <w:rsid w:val="00C60B76"/>
    <w:rsid w:val="00C62239"/>
    <w:rsid w:val="00C632D3"/>
    <w:rsid w:val="00C64D07"/>
    <w:rsid w:val="00C65342"/>
    <w:rsid w:val="00C65411"/>
    <w:rsid w:val="00C656E5"/>
    <w:rsid w:val="00C66485"/>
    <w:rsid w:val="00C664E8"/>
    <w:rsid w:val="00C6653B"/>
    <w:rsid w:val="00C6666E"/>
    <w:rsid w:val="00C66E1D"/>
    <w:rsid w:val="00C67452"/>
    <w:rsid w:val="00C70A52"/>
    <w:rsid w:val="00C71040"/>
    <w:rsid w:val="00C717B3"/>
    <w:rsid w:val="00C71AB0"/>
    <w:rsid w:val="00C72074"/>
    <w:rsid w:val="00C72320"/>
    <w:rsid w:val="00C73D36"/>
    <w:rsid w:val="00C748F0"/>
    <w:rsid w:val="00C74912"/>
    <w:rsid w:val="00C74AB4"/>
    <w:rsid w:val="00C75E75"/>
    <w:rsid w:val="00C7743D"/>
    <w:rsid w:val="00C775B7"/>
    <w:rsid w:val="00C777A9"/>
    <w:rsid w:val="00C80337"/>
    <w:rsid w:val="00C8036C"/>
    <w:rsid w:val="00C80AE2"/>
    <w:rsid w:val="00C812DD"/>
    <w:rsid w:val="00C8238C"/>
    <w:rsid w:val="00C83AA0"/>
    <w:rsid w:val="00C8473A"/>
    <w:rsid w:val="00C8572E"/>
    <w:rsid w:val="00C861A4"/>
    <w:rsid w:val="00C878F9"/>
    <w:rsid w:val="00C90A3E"/>
    <w:rsid w:val="00C913DF"/>
    <w:rsid w:val="00C91DBC"/>
    <w:rsid w:val="00C95240"/>
    <w:rsid w:val="00C95F7E"/>
    <w:rsid w:val="00C9636A"/>
    <w:rsid w:val="00C96532"/>
    <w:rsid w:val="00C968A6"/>
    <w:rsid w:val="00C97240"/>
    <w:rsid w:val="00C9768A"/>
    <w:rsid w:val="00CA056D"/>
    <w:rsid w:val="00CA1678"/>
    <w:rsid w:val="00CA1F9A"/>
    <w:rsid w:val="00CA251A"/>
    <w:rsid w:val="00CA2A0C"/>
    <w:rsid w:val="00CA432E"/>
    <w:rsid w:val="00CA4369"/>
    <w:rsid w:val="00CA77C8"/>
    <w:rsid w:val="00CA7E04"/>
    <w:rsid w:val="00CB2406"/>
    <w:rsid w:val="00CB28A7"/>
    <w:rsid w:val="00CB31CE"/>
    <w:rsid w:val="00CB3296"/>
    <w:rsid w:val="00CB36D4"/>
    <w:rsid w:val="00CB3FF6"/>
    <w:rsid w:val="00CB44AE"/>
    <w:rsid w:val="00CB490A"/>
    <w:rsid w:val="00CB5F61"/>
    <w:rsid w:val="00CB6AA4"/>
    <w:rsid w:val="00CB6B93"/>
    <w:rsid w:val="00CB7965"/>
    <w:rsid w:val="00CB7AE4"/>
    <w:rsid w:val="00CB7DF6"/>
    <w:rsid w:val="00CC0E93"/>
    <w:rsid w:val="00CC194B"/>
    <w:rsid w:val="00CC1E2F"/>
    <w:rsid w:val="00CC3184"/>
    <w:rsid w:val="00CC3E9D"/>
    <w:rsid w:val="00CC418E"/>
    <w:rsid w:val="00CC4359"/>
    <w:rsid w:val="00CC4E2E"/>
    <w:rsid w:val="00CC5211"/>
    <w:rsid w:val="00CC5328"/>
    <w:rsid w:val="00CC5A1C"/>
    <w:rsid w:val="00CC62A9"/>
    <w:rsid w:val="00CC6B79"/>
    <w:rsid w:val="00CC7B49"/>
    <w:rsid w:val="00CD0180"/>
    <w:rsid w:val="00CD0307"/>
    <w:rsid w:val="00CD1055"/>
    <w:rsid w:val="00CD12BA"/>
    <w:rsid w:val="00CD281F"/>
    <w:rsid w:val="00CD2A4B"/>
    <w:rsid w:val="00CD389D"/>
    <w:rsid w:val="00CD4270"/>
    <w:rsid w:val="00CD4BBB"/>
    <w:rsid w:val="00CD555F"/>
    <w:rsid w:val="00CD5F5B"/>
    <w:rsid w:val="00CD650F"/>
    <w:rsid w:val="00CD6651"/>
    <w:rsid w:val="00CD7121"/>
    <w:rsid w:val="00CE0613"/>
    <w:rsid w:val="00CE0EF8"/>
    <w:rsid w:val="00CE2B89"/>
    <w:rsid w:val="00CE316C"/>
    <w:rsid w:val="00CE3182"/>
    <w:rsid w:val="00CE43C9"/>
    <w:rsid w:val="00CE5930"/>
    <w:rsid w:val="00CE59C1"/>
    <w:rsid w:val="00CE6188"/>
    <w:rsid w:val="00CF101B"/>
    <w:rsid w:val="00CF2369"/>
    <w:rsid w:val="00CF2AC1"/>
    <w:rsid w:val="00D000F4"/>
    <w:rsid w:val="00D0210A"/>
    <w:rsid w:val="00D03298"/>
    <w:rsid w:val="00D03862"/>
    <w:rsid w:val="00D03A73"/>
    <w:rsid w:val="00D0457F"/>
    <w:rsid w:val="00D04739"/>
    <w:rsid w:val="00D04ADE"/>
    <w:rsid w:val="00D0574B"/>
    <w:rsid w:val="00D05983"/>
    <w:rsid w:val="00D05CB6"/>
    <w:rsid w:val="00D06016"/>
    <w:rsid w:val="00D0607C"/>
    <w:rsid w:val="00D070D0"/>
    <w:rsid w:val="00D07823"/>
    <w:rsid w:val="00D07BF1"/>
    <w:rsid w:val="00D07D44"/>
    <w:rsid w:val="00D07E29"/>
    <w:rsid w:val="00D100CA"/>
    <w:rsid w:val="00D1026E"/>
    <w:rsid w:val="00D10917"/>
    <w:rsid w:val="00D10C9C"/>
    <w:rsid w:val="00D128CD"/>
    <w:rsid w:val="00D133C2"/>
    <w:rsid w:val="00D141E3"/>
    <w:rsid w:val="00D17105"/>
    <w:rsid w:val="00D17110"/>
    <w:rsid w:val="00D172D4"/>
    <w:rsid w:val="00D176A7"/>
    <w:rsid w:val="00D201CD"/>
    <w:rsid w:val="00D23A95"/>
    <w:rsid w:val="00D23ACE"/>
    <w:rsid w:val="00D23D80"/>
    <w:rsid w:val="00D24732"/>
    <w:rsid w:val="00D26A38"/>
    <w:rsid w:val="00D27508"/>
    <w:rsid w:val="00D30146"/>
    <w:rsid w:val="00D306D9"/>
    <w:rsid w:val="00D31409"/>
    <w:rsid w:val="00D31AD9"/>
    <w:rsid w:val="00D32806"/>
    <w:rsid w:val="00D33AAA"/>
    <w:rsid w:val="00D33FB9"/>
    <w:rsid w:val="00D349D4"/>
    <w:rsid w:val="00D34C83"/>
    <w:rsid w:val="00D35AD4"/>
    <w:rsid w:val="00D35EBD"/>
    <w:rsid w:val="00D369C1"/>
    <w:rsid w:val="00D37703"/>
    <w:rsid w:val="00D37C2E"/>
    <w:rsid w:val="00D3DDBF"/>
    <w:rsid w:val="00D401F2"/>
    <w:rsid w:val="00D40911"/>
    <w:rsid w:val="00D443F1"/>
    <w:rsid w:val="00D450BF"/>
    <w:rsid w:val="00D45462"/>
    <w:rsid w:val="00D4546A"/>
    <w:rsid w:val="00D4655A"/>
    <w:rsid w:val="00D47042"/>
    <w:rsid w:val="00D471F1"/>
    <w:rsid w:val="00D476AF"/>
    <w:rsid w:val="00D47B50"/>
    <w:rsid w:val="00D5085C"/>
    <w:rsid w:val="00D5093F"/>
    <w:rsid w:val="00D51A94"/>
    <w:rsid w:val="00D51BC7"/>
    <w:rsid w:val="00D53372"/>
    <w:rsid w:val="00D55030"/>
    <w:rsid w:val="00D55C66"/>
    <w:rsid w:val="00D567D5"/>
    <w:rsid w:val="00D572BF"/>
    <w:rsid w:val="00D57913"/>
    <w:rsid w:val="00D62106"/>
    <w:rsid w:val="00D627E7"/>
    <w:rsid w:val="00D63DCA"/>
    <w:rsid w:val="00D646ED"/>
    <w:rsid w:val="00D64A44"/>
    <w:rsid w:val="00D65212"/>
    <w:rsid w:val="00D65A8C"/>
    <w:rsid w:val="00D66408"/>
    <w:rsid w:val="00D66668"/>
    <w:rsid w:val="00D712EB"/>
    <w:rsid w:val="00D7218C"/>
    <w:rsid w:val="00D7246E"/>
    <w:rsid w:val="00D72AF0"/>
    <w:rsid w:val="00D72B1C"/>
    <w:rsid w:val="00D737CA"/>
    <w:rsid w:val="00D74287"/>
    <w:rsid w:val="00D77492"/>
    <w:rsid w:val="00D80172"/>
    <w:rsid w:val="00D80682"/>
    <w:rsid w:val="00D8094A"/>
    <w:rsid w:val="00D81C75"/>
    <w:rsid w:val="00D81E12"/>
    <w:rsid w:val="00D81FD4"/>
    <w:rsid w:val="00D82344"/>
    <w:rsid w:val="00D827C5"/>
    <w:rsid w:val="00D82BFF"/>
    <w:rsid w:val="00D82C2A"/>
    <w:rsid w:val="00D82E4D"/>
    <w:rsid w:val="00D834CA"/>
    <w:rsid w:val="00D83BB2"/>
    <w:rsid w:val="00D85A49"/>
    <w:rsid w:val="00D863ED"/>
    <w:rsid w:val="00D873AE"/>
    <w:rsid w:val="00D87424"/>
    <w:rsid w:val="00D9088F"/>
    <w:rsid w:val="00D90BE0"/>
    <w:rsid w:val="00D92148"/>
    <w:rsid w:val="00D92CD8"/>
    <w:rsid w:val="00D93217"/>
    <w:rsid w:val="00D93AC3"/>
    <w:rsid w:val="00D93B77"/>
    <w:rsid w:val="00DA118D"/>
    <w:rsid w:val="00DA1496"/>
    <w:rsid w:val="00DA1C51"/>
    <w:rsid w:val="00DA2093"/>
    <w:rsid w:val="00DA20F0"/>
    <w:rsid w:val="00DA4CDB"/>
    <w:rsid w:val="00DA4F41"/>
    <w:rsid w:val="00DA5A32"/>
    <w:rsid w:val="00DA5C2F"/>
    <w:rsid w:val="00DA5D3E"/>
    <w:rsid w:val="00DA5E5E"/>
    <w:rsid w:val="00DB13F2"/>
    <w:rsid w:val="00DB14A9"/>
    <w:rsid w:val="00DB1A06"/>
    <w:rsid w:val="00DB1E21"/>
    <w:rsid w:val="00DB256B"/>
    <w:rsid w:val="00DB3510"/>
    <w:rsid w:val="00DB4B3B"/>
    <w:rsid w:val="00DB4EB4"/>
    <w:rsid w:val="00DB538B"/>
    <w:rsid w:val="00DB6440"/>
    <w:rsid w:val="00DB65B2"/>
    <w:rsid w:val="00DB6F09"/>
    <w:rsid w:val="00DB7349"/>
    <w:rsid w:val="00DB7884"/>
    <w:rsid w:val="00DC0A31"/>
    <w:rsid w:val="00DC265D"/>
    <w:rsid w:val="00DC2AF3"/>
    <w:rsid w:val="00DC3ED9"/>
    <w:rsid w:val="00DC40A3"/>
    <w:rsid w:val="00DC560E"/>
    <w:rsid w:val="00DC608B"/>
    <w:rsid w:val="00DD026D"/>
    <w:rsid w:val="00DD11EC"/>
    <w:rsid w:val="00DD2AAC"/>
    <w:rsid w:val="00DD5488"/>
    <w:rsid w:val="00DD54DC"/>
    <w:rsid w:val="00DD6557"/>
    <w:rsid w:val="00DE14CB"/>
    <w:rsid w:val="00DE1F32"/>
    <w:rsid w:val="00DE2EA5"/>
    <w:rsid w:val="00DE3FCA"/>
    <w:rsid w:val="00DE439A"/>
    <w:rsid w:val="00DE56CA"/>
    <w:rsid w:val="00DE6CEC"/>
    <w:rsid w:val="00DE7049"/>
    <w:rsid w:val="00DE772B"/>
    <w:rsid w:val="00DE7A9C"/>
    <w:rsid w:val="00DF1C3A"/>
    <w:rsid w:val="00DF2002"/>
    <w:rsid w:val="00DF2949"/>
    <w:rsid w:val="00DF31BD"/>
    <w:rsid w:val="00DF3E6D"/>
    <w:rsid w:val="00DF4097"/>
    <w:rsid w:val="00DF4630"/>
    <w:rsid w:val="00DF53BE"/>
    <w:rsid w:val="00DF5993"/>
    <w:rsid w:val="00DF6859"/>
    <w:rsid w:val="00DF6941"/>
    <w:rsid w:val="00DF74C6"/>
    <w:rsid w:val="00E004A2"/>
    <w:rsid w:val="00E00A16"/>
    <w:rsid w:val="00E00F2D"/>
    <w:rsid w:val="00E01B92"/>
    <w:rsid w:val="00E021E6"/>
    <w:rsid w:val="00E036BB"/>
    <w:rsid w:val="00E03922"/>
    <w:rsid w:val="00E03A14"/>
    <w:rsid w:val="00E0486A"/>
    <w:rsid w:val="00E058A6"/>
    <w:rsid w:val="00E05FE9"/>
    <w:rsid w:val="00E066B8"/>
    <w:rsid w:val="00E07175"/>
    <w:rsid w:val="00E10E38"/>
    <w:rsid w:val="00E11325"/>
    <w:rsid w:val="00E117E3"/>
    <w:rsid w:val="00E12528"/>
    <w:rsid w:val="00E13583"/>
    <w:rsid w:val="00E14275"/>
    <w:rsid w:val="00E15059"/>
    <w:rsid w:val="00E156CD"/>
    <w:rsid w:val="00E15C8B"/>
    <w:rsid w:val="00E171A6"/>
    <w:rsid w:val="00E20295"/>
    <w:rsid w:val="00E20BDE"/>
    <w:rsid w:val="00E20BFF"/>
    <w:rsid w:val="00E20F29"/>
    <w:rsid w:val="00E23E17"/>
    <w:rsid w:val="00E2499D"/>
    <w:rsid w:val="00E25143"/>
    <w:rsid w:val="00E253B2"/>
    <w:rsid w:val="00E25C7B"/>
    <w:rsid w:val="00E274C9"/>
    <w:rsid w:val="00E31731"/>
    <w:rsid w:val="00E339A3"/>
    <w:rsid w:val="00E339E2"/>
    <w:rsid w:val="00E348F3"/>
    <w:rsid w:val="00E37880"/>
    <w:rsid w:val="00E37A44"/>
    <w:rsid w:val="00E40757"/>
    <w:rsid w:val="00E40F4B"/>
    <w:rsid w:val="00E42F3B"/>
    <w:rsid w:val="00E43C04"/>
    <w:rsid w:val="00E44A2D"/>
    <w:rsid w:val="00E44B5F"/>
    <w:rsid w:val="00E45061"/>
    <w:rsid w:val="00E451B3"/>
    <w:rsid w:val="00E459DF"/>
    <w:rsid w:val="00E469C0"/>
    <w:rsid w:val="00E46C2B"/>
    <w:rsid w:val="00E47475"/>
    <w:rsid w:val="00E477C3"/>
    <w:rsid w:val="00E47A4B"/>
    <w:rsid w:val="00E516D0"/>
    <w:rsid w:val="00E51A78"/>
    <w:rsid w:val="00E51FBD"/>
    <w:rsid w:val="00E52AF9"/>
    <w:rsid w:val="00E52CBD"/>
    <w:rsid w:val="00E5382A"/>
    <w:rsid w:val="00E53D33"/>
    <w:rsid w:val="00E54017"/>
    <w:rsid w:val="00E5412C"/>
    <w:rsid w:val="00E55437"/>
    <w:rsid w:val="00E55871"/>
    <w:rsid w:val="00E56387"/>
    <w:rsid w:val="00E56727"/>
    <w:rsid w:val="00E570ED"/>
    <w:rsid w:val="00E5774C"/>
    <w:rsid w:val="00E6061F"/>
    <w:rsid w:val="00E61C41"/>
    <w:rsid w:val="00E6541E"/>
    <w:rsid w:val="00E65E44"/>
    <w:rsid w:val="00E667F1"/>
    <w:rsid w:val="00E6692B"/>
    <w:rsid w:val="00E67447"/>
    <w:rsid w:val="00E67A07"/>
    <w:rsid w:val="00E70851"/>
    <w:rsid w:val="00E709C7"/>
    <w:rsid w:val="00E7189D"/>
    <w:rsid w:val="00E72406"/>
    <w:rsid w:val="00E73A78"/>
    <w:rsid w:val="00E74E76"/>
    <w:rsid w:val="00E7533C"/>
    <w:rsid w:val="00E7630D"/>
    <w:rsid w:val="00E76C50"/>
    <w:rsid w:val="00E771AF"/>
    <w:rsid w:val="00E77858"/>
    <w:rsid w:val="00E80C4C"/>
    <w:rsid w:val="00E83BCB"/>
    <w:rsid w:val="00E83E1D"/>
    <w:rsid w:val="00E84357"/>
    <w:rsid w:val="00E8480A"/>
    <w:rsid w:val="00E84F8C"/>
    <w:rsid w:val="00E85CCD"/>
    <w:rsid w:val="00E8652F"/>
    <w:rsid w:val="00E86D9D"/>
    <w:rsid w:val="00E87060"/>
    <w:rsid w:val="00E8707C"/>
    <w:rsid w:val="00E87368"/>
    <w:rsid w:val="00E924B1"/>
    <w:rsid w:val="00E92CA6"/>
    <w:rsid w:val="00E9319A"/>
    <w:rsid w:val="00E93896"/>
    <w:rsid w:val="00E93EE6"/>
    <w:rsid w:val="00E941F6"/>
    <w:rsid w:val="00E942A2"/>
    <w:rsid w:val="00E948EF"/>
    <w:rsid w:val="00E94C87"/>
    <w:rsid w:val="00E9521F"/>
    <w:rsid w:val="00E95394"/>
    <w:rsid w:val="00E958C4"/>
    <w:rsid w:val="00E96220"/>
    <w:rsid w:val="00E96719"/>
    <w:rsid w:val="00E9763F"/>
    <w:rsid w:val="00E9787E"/>
    <w:rsid w:val="00E97CB6"/>
    <w:rsid w:val="00EA08AF"/>
    <w:rsid w:val="00EA1B4D"/>
    <w:rsid w:val="00EA1ECA"/>
    <w:rsid w:val="00EA2484"/>
    <w:rsid w:val="00EA3789"/>
    <w:rsid w:val="00EA37E9"/>
    <w:rsid w:val="00EA4B75"/>
    <w:rsid w:val="00EA578F"/>
    <w:rsid w:val="00EA5D29"/>
    <w:rsid w:val="00EA6D72"/>
    <w:rsid w:val="00EA7F74"/>
    <w:rsid w:val="00EB0D63"/>
    <w:rsid w:val="00EB0E64"/>
    <w:rsid w:val="00EB0E88"/>
    <w:rsid w:val="00EB3BCE"/>
    <w:rsid w:val="00EB4743"/>
    <w:rsid w:val="00EB4D98"/>
    <w:rsid w:val="00EB5BEB"/>
    <w:rsid w:val="00EB71CB"/>
    <w:rsid w:val="00EB7D63"/>
    <w:rsid w:val="00EC07F6"/>
    <w:rsid w:val="00EC0894"/>
    <w:rsid w:val="00EC0B99"/>
    <w:rsid w:val="00EC0BFA"/>
    <w:rsid w:val="00EC261E"/>
    <w:rsid w:val="00EC2C34"/>
    <w:rsid w:val="00EC4C59"/>
    <w:rsid w:val="00EC4D3D"/>
    <w:rsid w:val="00EC4D61"/>
    <w:rsid w:val="00EC5C6D"/>
    <w:rsid w:val="00EC5CB8"/>
    <w:rsid w:val="00EC66C3"/>
    <w:rsid w:val="00EC6BE5"/>
    <w:rsid w:val="00ED01A9"/>
    <w:rsid w:val="00ED2A7D"/>
    <w:rsid w:val="00ED2F4A"/>
    <w:rsid w:val="00ED3604"/>
    <w:rsid w:val="00ED376B"/>
    <w:rsid w:val="00ED3958"/>
    <w:rsid w:val="00ED40F0"/>
    <w:rsid w:val="00ED414C"/>
    <w:rsid w:val="00ED44FE"/>
    <w:rsid w:val="00ED5134"/>
    <w:rsid w:val="00ED54F3"/>
    <w:rsid w:val="00ED5BF0"/>
    <w:rsid w:val="00EE080D"/>
    <w:rsid w:val="00EE0FA3"/>
    <w:rsid w:val="00EE2487"/>
    <w:rsid w:val="00EE36F6"/>
    <w:rsid w:val="00EE3CC2"/>
    <w:rsid w:val="00EF0748"/>
    <w:rsid w:val="00EF1D6C"/>
    <w:rsid w:val="00EF2A5C"/>
    <w:rsid w:val="00EF3F97"/>
    <w:rsid w:val="00EF4AEF"/>
    <w:rsid w:val="00EF6543"/>
    <w:rsid w:val="00EF6726"/>
    <w:rsid w:val="00EF7160"/>
    <w:rsid w:val="00EF733A"/>
    <w:rsid w:val="00EF75D9"/>
    <w:rsid w:val="00F01737"/>
    <w:rsid w:val="00F04302"/>
    <w:rsid w:val="00F05397"/>
    <w:rsid w:val="00F05EC9"/>
    <w:rsid w:val="00F067B7"/>
    <w:rsid w:val="00F127A5"/>
    <w:rsid w:val="00F12A7C"/>
    <w:rsid w:val="00F130DF"/>
    <w:rsid w:val="00F1388D"/>
    <w:rsid w:val="00F140E6"/>
    <w:rsid w:val="00F14237"/>
    <w:rsid w:val="00F1466C"/>
    <w:rsid w:val="00F14735"/>
    <w:rsid w:val="00F15848"/>
    <w:rsid w:val="00F167E9"/>
    <w:rsid w:val="00F16944"/>
    <w:rsid w:val="00F17434"/>
    <w:rsid w:val="00F17860"/>
    <w:rsid w:val="00F21E73"/>
    <w:rsid w:val="00F2279E"/>
    <w:rsid w:val="00F24D38"/>
    <w:rsid w:val="00F250F8"/>
    <w:rsid w:val="00F25147"/>
    <w:rsid w:val="00F25A1A"/>
    <w:rsid w:val="00F25E73"/>
    <w:rsid w:val="00F27759"/>
    <w:rsid w:val="00F27ABA"/>
    <w:rsid w:val="00F30CAB"/>
    <w:rsid w:val="00F3143C"/>
    <w:rsid w:val="00F31589"/>
    <w:rsid w:val="00F31D02"/>
    <w:rsid w:val="00F32F5B"/>
    <w:rsid w:val="00F33421"/>
    <w:rsid w:val="00F33665"/>
    <w:rsid w:val="00F34259"/>
    <w:rsid w:val="00F34C6C"/>
    <w:rsid w:val="00F35061"/>
    <w:rsid w:val="00F35092"/>
    <w:rsid w:val="00F3793D"/>
    <w:rsid w:val="00F41B9C"/>
    <w:rsid w:val="00F42699"/>
    <w:rsid w:val="00F42EBB"/>
    <w:rsid w:val="00F43F1E"/>
    <w:rsid w:val="00F4422A"/>
    <w:rsid w:val="00F44E25"/>
    <w:rsid w:val="00F4505C"/>
    <w:rsid w:val="00F45BFE"/>
    <w:rsid w:val="00F460C9"/>
    <w:rsid w:val="00F50CA1"/>
    <w:rsid w:val="00F5146C"/>
    <w:rsid w:val="00F51BBE"/>
    <w:rsid w:val="00F520EF"/>
    <w:rsid w:val="00F55E65"/>
    <w:rsid w:val="00F573EF"/>
    <w:rsid w:val="00F57D4A"/>
    <w:rsid w:val="00F60883"/>
    <w:rsid w:val="00F608FD"/>
    <w:rsid w:val="00F6140D"/>
    <w:rsid w:val="00F617FA"/>
    <w:rsid w:val="00F632FE"/>
    <w:rsid w:val="00F63428"/>
    <w:rsid w:val="00F63CB6"/>
    <w:rsid w:val="00F64CB0"/>
    <w:rsid w:val="00F660F8"/>
    <w:rsid w:val="00F675E8"/>
    <w:rsid w:val="00F70264"/>
    <w:rsid w:val="00F70E43"/>
    <w:rsid w:val="00F7137A"/>
    <w:rsid w:val="00F71CEF"/>
    <w:rsid w:val="00F725D5"/>
    <w:rsid w:val="00F7294F"/>
    <w:rsid w:val="00F74328"/>
    <w:rsid w:val="00F74944"/>
    <w:rsid w:val="00F75675"/>
    <w:rsid w:val="00F77A90"/>
    <w:rsid w:val="00F80E94"/>
    <w:rsid w:val="00F8144D"/>
    <w:rsid w:val="00F81C15"/>
    <w:rsid w:val="00F82027"/>
    <w:rsid w:val="00F8269F"/>
    <w:rsid w:val="00F8353E"/>
    <w:rsid w:val="00F839D9"/>
    <w:rsid w:val="00F844F9"/>
    <w:rsid w:val="00F87AB8"/>
    <w:rsid w:val="00F90B53"/>
    <w:rsid w:val="00F91BE0"/>
    <w:rsid w:val="00F925DC"/>
    <w:rsid w:val="00F92A77"/>
    <w:rsid w:val="00F93CFB"/>
    <w:rsid w:val="00F948DE"/>
    <w:rsid w:val="00F9634E"/>
    <w:rsid w:val="00F971C0"/>
    <w:rsid w:val="00F97C6A"/>
    <w:rsid w:val="00FA121A"/>
    <w:rsid w:val="00FA1274"/>
    <w:rsid w:val="00FA38C9"/>
    <w:rsid w:val="00FA3CD7"/>
    <w:rsid w:val="00FA3E80"/>
    <w:rsid w:val="00FA4121"/>
    <w:rsid w:val="00FA46A0"/>
    <w:rsid w:val="00FA492B"/>
    <w:rsid w:val="00FA700F"/>
    <w:rsid w:val="00FB134F"/>
    <w:rsid w:val="00FB1698"/>
    <w:rsid w:val="00FB1D89"/>
    <w:rsid w:val="00FB2143"/>
    <w:rsid w:val="00FB2170"/>
    <w:rsid w:val="00FB59AE"/>
    <w:rsid w:val="00FB5F80"/>
    <w:rsid w:val="00FB70F6"/>
    <w:rsid w:val="00FB79D1"/>
    <w:rsid w:val="00FB7A69"/>
    <w:rsid w:val="00FC0D24"/>
    <w:rsid w:val="00FC14C8"/>
    <w:rsid w:val="00FC1C7D"/>
    <w:rsid w:val="00FC1F0B"/>
    <w:rsid w:val="00FC1FD5"/>
    <w:rsid w:val="00FC51E5"/>
    <w:rsid w:val="00FC7842"/>
    <w:rsid w:val="00FC791E"/>
    <w:rsid w:val="00FC7C90"/>
    <w:rsid w:val="00FD15AB"/>
    <w:rsid w:val="00FD17E9"/>
    <w:rsid w:val="00FD2A2C"/>
    <w:rsid w:val="00FD2F40"/>
    <w:rsid w:val="00FD4348"/>
    <w:rsid w:val="00FD498F"/>
    <w:rsid w:val="00FD4D61"/>
    <w:rsid w:val="00FD4F79"/>
    <w:rsid w:val="00FD5D3F"/>
    <w:rsid w:val="00FD759C"/>
    <w:rsid w:val="00FE0BAE"/>
    <w:rsid w:val="00FE154A"/>
    <w:rsid w:val="00FE1D07"/>
    <w:rsid w:val="00FE2745"/>
    <w:rsid w:val="00FE3024"/>
    <w:rsid w:val="00FE3A12"/>
    <w:rsid w:val="00FE52C3"/>
    <w:rsid w:val="00FF1205"/>
    <w:rsid w:val="00FF2DE7"/>
    <w:rsid w:val="00FF4C91"/>
    <w:rsid w:val="00FF583E"/>
    <w:rsid w:val="00FF58E6"/>
    <w:rsid w:val="00FF5D8E"/>
    <w:rsid w:val="00FF63C2"/>
    <w:rsid w:val="00FF68F8"/>
    <w:rsid w:val="00FF6AD8"/>
    <w:rsid w:val="00FF72DF"/>
    <w:rsid w:val="0120965B"/>
    <w:rsid w:val="012A7FF0"/>
    <w:rsid w:val="016CC2A7"/>
    <w:rsid w:val="01B54C1C"/>
    <w:rsid w:val="01BAEF97"/>
    <w:rsid w:val="01D67A2D"/>
    <w:rsid w:val="01E423FE"/>
    <w:rsid w:val="0209DAB8"/>
    <w:rsid w:val="025CCFF4"/>
    <w:rsid w:val="02611EBD"/>
    <w:rsid w:val="02619A53"/>
    <w:rsid w:val="026A0BF9"/>
    <w:rsid w:val="027D0326"/>
    <w:rsid w:val="0282C6EC"/>
    <w:rsid w:val="0285AC8A"/>
    <w:rsid w:val="02B18EC7"/>
    <w:rsid w:val="02C74E35"/>
    <w:rsid w:val="02D3C2F9"/>
    <w:rsid w:val="02DE7D9F"/>
    <w:rsid w:val="02ED9606"/>
    <w:rsid w:val="02F01776"/>
    <w:rsid w:val="02F159FF"/>
    <w:rsid w:val="0324CC0B"/>
    <w:rsid w:val="03336226"/>
    <w:rsid w:val="03473F7D"/>
    <w:rsid w:val="03580E56"/>
    <w:rsid w:val="03778C9A"/>
    <w:rsid w:val="038DBFAF"/>
    <w:rsid w:val="04585A70"/>
    <w:rsid w:val="048D8A28"/>
    <w:rsid w:val="049D7F0F"/>
    <w:rsid w:val="04D4742A"/>
    <w:rsid w:val="04E60925"/>
    <w:rsid w:val="04FCF76B"/>
    <w:rsid w:val="0528291E"/>
    <w:rsid w:val="058E8396"/>
    <w:rsid w:val="0595C451"/>
    <w:rsid w:val="05D7A997"/>
    <w:rsid w:val="05E45297"/>
    <w:rsid w:val="05EE6919"/>
    <w:rsid w:val="05F27B94"/>
    <w:rsid w:val="0612471D"/>
    <w:rsid w:val="0619E7EE"/>
    <w:rsid w:val="0625E7A8"/>
    <w:rsid w:val="06281073"/>
    <w:rsid w:val="064A3C92"/>
    <w:rsid w:val="064F6080"/>
    <w:rsid w:val="065594B6"/>
    <w:rsid w:val="0668369A"/>
    <w:rsid w:val="072287A7"/>
    <w:rsid w:val="07684AA1"/>
    <w:rsid w:val="078527A7"/>
    <w:rsid w:val="07A28A5C"/>
    <w:rsid w:val="07EDBE2A"/>
    <w:rsid w:val="07F9AADD"/>
    <w:rsid w:val="084EDFEB"/>
    <w:rsid w:val="0861F3A6"/>
    <w:rsid w:val="08D006D7"/>
    <w:rsid w:val="09231C7F"/>
    <w:rsid w:val="0931663E"/>
    <w:rsid w:val="09793829"/>
    <w:rsid w:val="0982C42A"/>
    <w:rsid w:val="098A70B9"/>
    <w:rsid w:val="098FF6C6"/>
    <w:rsid w:val="09BD9514"/>
    <w:rsid w:val="09BFD1E9"/>
    <w:rsid w:val="09F1EDB6"/>
    <w:rsid w:val="0A3B1A1D"/>
    <w:rsid w:val="0A670415"/>
    <w:rsid w:val="0A7CA414"/>
    <w:rsid w:val="0A85AC22"/>
    <w:rsid w:val="0A9A5894"/>
    <w:rsid w:val="0ADF02CF"/>
    <w:rsid w:val="0B0B67AC"/>
    <w:rsid w:val="0B0E95CD"/>
    <w:rsid w:val="0B4567F1"/>
    <w:rsid w:val="0B691A5C"/>
    <w:rsid w:val="0BAA137D"/>
    <w:rsid w:val="0BBBEA80"/>
    <w:rsid w:val="0BC92524"/>
    <w:rsid w:val="0BD85E38"/>
    <w:rsid w:val="0BF3CD2B"/>
    <w:rsid w:val="0C0A48F3"/>
    <w:rsid w:val="0C0E1BBE"/>
    <w:rsid w:val="0C1352C0"/>
    <w:rsid w:val="0C31FC66"/>
    <w:rsid w:val="0CA5ADB1"/>
    <w:rsid w:val="0CDA8757"/>
    <w:rsid w:val="0CF9B47E"/>
    <w:rsid w:val="0D011172"/>
    <w:rsid w:val="0D14A7A8"/>
    <w:rsid w:val="0D472BEA"/>
    <w:rsid w:val="0D72510B"/>
    <w:rsid w:val="0DBEB901"/>
    <w:rsid w:val="0DC2A2CE"/>
    <w:rsid w:val="0DD697F3"/>
    <w:rsid w:val="0DEF9CD2"/>
    <w:rsid w:val="0E10E030"/>
    <w:rsid w:val="0E2046BC"/>
    <w:rsid w:val="0E28E61F"/>
    <w:rsid w:val="0E5C69B1"/>
    <w:rsid w:val="0E6A65AC"/>
    <w:rsid w:val="0E902B04"/>
    <w:rsid w:val="0E99202E"/>
    <w:rsid w:val="0EC239D0"/>
    <w:rsid w:val="0EE8BE9C"/>
    <w:rsid w:val="0F1FFDEC"/>
    <w:rsid w:val="0F27BD1C"/>
    <w:rsid w:val="0F56A088"/>
    <w:rsid w:val="0F80E910"/>
    <w:rsid w:val="0FB8B512"/>
    <w:rsid w:val="0FC16C22"/>
    <w:rsid w:val="0FC3844D"/>
    <w:rsid w:val="0FDB5885"/>
    <w:rsid w:val="0FF863C4"/>
    <w:rsid w:val="103E9E67"/>
    <w:rsid w:val="1086EA5A"/>
    <w:rsid w:val="108C917F"/>
    <w:rsid w:val="10A46079"/>
    <w:rsid w:val="10CC880C"/>
    <w:rsid w:val="10F4A23B"/>
    <w:rsid w:val="1104ECD0"/>
    <w:rsid w:val="1126392C"/>
    <w:rsid w:val="1141BE59"/>
    <w:rsid w:val="11598314"/>
    <w:rsid w:val="117A4BB8"/>
    <w:rsid w:val="117C1D60"/>
    <w:rsid w:val="1180B3AD"/>
    <w:rsid w:val="11FBFAD6"/>
    <w:rsid w:val="11FCF9CB"/>
    <w:rsid w:val="12079B31"/>
    <w:rsid w:val="120FB3E2"/>
    <w:rsid w:val="12142C8A"/>
    <w:rsid w:val="1239B612"/>
    <w:rsid w:val="128EC844"/>
    <w:rsid w:val="12B28289"/>
    <w:rsid w:val="12B3245A"/>
    <w:rsid w:val="12E1983B"/>
    <w:rsid w:val="12FE1626"/>
    <w:rsid w:val="134DCBBC"/>
    <w:rsid w:val="1351E2D5"/>
    <w:rsid w:val="13A208BD"/>
    <w:rsid w:val="13DB9A0E"/>
    <w:rsid w:val="13F4F5CF"/>
    <w:rsid w:val="13FE69D5"/>
    <w:rsid w:val="1406F12E"/>
    <w:rsid w:val="142032DD"/>
    <w:rsid w:val="142EF593"/>
    <w:rsid w:val="14430568"/>
    <w:rsid w:val="144C7986"/>
    <w:rsid w:val="1481959C"/>
    <w:rsid w:val="14D6FF5E"/>
    <w:rsid w:val="14E67426"/>
    <w:rsid w:val="1509F3CB"/>
    <w:rsid w:val="150BF9EC"/>
    <w:rsid w:val="152A2D99"/>
    <w:rsid w:val="1554DD46"/>
    <w:rsid w:val="158923D3"/>
    <w:rsid w:val="1595DD45"/>
    <w:rsid w:val="15A2E5AB"/>
    <w:rsid w:val="15F82DA4"/>
    <w:rsid w:val="16184B4B"/>
    <w:rsid w:val="1630B591"/>
    <w:rsid w:val="16349E34"/>
    <w:rsid w:val="16352B5C"/>
    <w:rsid w:val="16391E36"/>
    <w:rsid w:val="1643864D"/>
    <w:rsid w:val="165510A6"/>
    <w:rsid w:val="1660E671"/>
    <w:rsid w:val="16628397"/>
    <w:rsid w:val="168319BF"/>
    <w:rsid w:val="16A8A06F"/>
    <w:rsid w:val="16B675A8"/>
    <w:rsid w:val="16BAE928"/>
    <w:rsid w:val="17042685"/>
    <w:rsid w:val="17067031"/>
    <w:rsid w:val="170F4FE1"/>
    <w:rsid w:val="1712E544"/>
    <w:rsid w:val="1720A952"/>
    <w:rsid w:val="17447A5B"/>
    <w:rsid w:val="1751531E"/>
    <w:rsid w:val="176CE133"/>
    <w:rsid w:val="17CB8F85"/>
    <w:rsid w:val="17D1F958"/>
    <w:rsid w:val="17D59A66"/>
    <w:rsid w:val="17E023A3"/>
    <w:rsid w:val="17EC5D1C"/>
    <w:rsid w:val="17FB8AB8"/>
    <w:rsid w:val="1804CB7F"/>
    <w:rsid w:val="185BA20F"/>
    <w:rsid w:val="18BF878A"/>
    <w:rsid w:val="1913C02A"/>
    <w:rsid w:val="194250B6"/>
    <w:rsid w:val="1950F709"/>
    <w:rsid w:val="197B11F9"/>
    <w:rsid w:val="19897BEF"/>
    <w:rsid w:val="19979C2F"/>
    <w:rsid w:val="19BD40F0"/>
    <w:rsid w:val="19D58086"/>
    <w:rsid w:val="19FC648E"/>
    <w:rsid w:val="1A4AC62A"/>
    <w:rsid w:val="1A854E92"/>
    <w:rsid w:val="1AA8364B"/>
    <w:rsid w:val="1AA8D7FA"/>
    <w:rsid w:val="1AAE7636"/>
    <w:rsid w:val="1AB3C404"/>
    <w:rsid w:val="1AD71B82"/>
    <w:rsid w:val="1AFA3FAB"/>
    <w:rsid w:val="1AFF6B10"/>
    <w:rsid w:val="1B08F459"/>
    <w:rsid w:val="1B18D376"/>
    <w:rsid w:val="1B2CFB42"/>
    <w:rsid w:val="1B81DB19"/>
    <w:rsid w:val="1B894B38"/>
    <w:rsid w:val="1B8FFDDE"/>
    <w:rsid w:val="1B91AEBD"/>
    <w:rsid w:val="1B94D89D"/>
    <w:rsid w:val="1BAB8C94"/>
    <w:rsid w:val="1BBFE023"/>
    <w:rsid w:val="1BC618DA"/>
    <w:rsid w:val="1BFF4FAC"/>
    <w:rsid w:val="1C065779"/>
    <w:rsid w:val="1C16F599"/>
    <w:rsid w:val="1C34F8CD"/>
    <w:rsid w:val="1C4ADCAF"/>
    <w:rsid w:val="1C54F640"/>
    <w:rsid w:val="1C5A6486"/>
    <w:rsid w:val="1C646B77"/>
    <w:rsid w:val="1C802100"/>
    <w:rsid w:val="1C8A92FD"/>
    <w:rsid w:val="1C9E96EA"/>
    <w:rsid w:val="1CE52A27"/>
    <w:rsid w:val="1D590C7F"/>
    <w:rsid w:val="1DFD66BE"/>
    <w:rsid w:val="1E2A4B14"/>
    <w:rsid w:val="1E47A6A5"/>
    <w:rsid w:val="1E6C8D16"/>
    <w:rsid w:val="1E6D60E2"/>
    <w:rsid w:val="1E7D1952"/>
    <w:rsid w:val="1E818B18"/>
    <w:rsid w:val="1E8DD2AE"/>
    <w:rsid w:val="1EBAD22D"/>
    <w:rsid w:val="1EC931DC"/>
    <w:rsid w:val="1EE33CFF"/>
    <w:rsid w:val="1EF46099"/>
    <w:rsid w:val="1EFED653"/>
    <w:rsid w:val="1F11E2F8"/>
    <w:rsid w:val="1F20A96A"/>
    <w:rsid w:val="1F3DBA3E"/>
    <w:rsid w:val="1F510788"/>
    <w:rsid w:val="1F6EB291"/>
    <w:rsid w:val="1F7956FD"/>
    <w:rsid w:val="1F7A803C"/>
    <w:rsid w:val="1F93B5B7"/>
    <w:rsid w:val="1FAA612F"/>
    <w:rsid w:val="1FB366CB"/>
    <w:rsid w:val="1FB66C66"/>
    <w:rsid w:val="1FBD2CC6"/>
    <w:rsid w:val="1FCF5B82"/>
    <w:rsid w:val="1FE18F22"/>
    <w:rsid w:val="200AA46E"/>
    <w:rsid w:val="20285F27"/>
    <w:rsid w:val="205204F1"/>
    <w:rsid w:val="2054FBF4"/>
    <w:rsid w:val="205A2042"/>
    <w:rsid w:val="206C09EF"/>
    <w:rsid w:val="2086100A"/>
    <w:rsid w:val="20BFCDA1"/>
    <w:rsid w:val="20C16F77"/>
    <w:rsid w:val="20C8F47C"/>
    <w:rsid w:val="20F74C86"/>
    <w:rsid w:val="212E77F5"/>
    <w:rsid w:val="216BF3EE"/>
    <w:rsid w:val="218E63DD"/>
    <w:rsid w:val="21AE8C34"/>
    <w:rsid w:val="21BB1730"/>
    <w:rsid w:val="21C64D93"/>
    <w:rsid w:val="2221FDCC"/>
    <w:rsid w:val="223C3766"/>
    <w:rsid w:val="224B3DDD"/>
    <w:rsid w:val="224C6A21"/>
    <w:rsid w:val="22553555"/>
    <w:rsid w:val="22949A0B"/>
    <w:rsid w:val="22EE0EB1"/>
    <w:rsid w:val="22EE3A14"/>
    <w:rsid w:val="232DD8E0"/>
    <w:rsid w:val="2368E3C3"/>
    <w:rsid w:val="23938103"/>
    <w:rsid w:val="23ADFEEE"/>
    <w:rsid w:val="23AE0CA7"/>
    <w:rsid w:val="23CF247D"/>
    <w:rsid w:val="23F5C49E"/>
    <w:rsid w:val="23FE5BB5"/>
    <w:rsid w:val="24173D76"/>
    <w:rsid w:val="241F8F35"/>
    <w:rsid w:val="2459973F"/>
    <w:rsid w:val="245A9949"/>
    <w:rsid w:val="24AF160D"/>
    <w:rsid w:val="24D66FF2"/>
    <w:rsid w:val="24F8AC73"/>
    <w:rsid w:val="25093255"/>
    <w:rsid w:val="25168F0D"/>
    <w:rsid w:val="2522AEC2"/>
    <w:rsid w:val="255922DF"/>
    <w:rsid w:val="257990D9"/>
    <w:rsid w:val="257C10AE"/>
    <w:rsid w:val="25FD1DA0"/>
    <w:rsid w:val="25FFC7D2"/>
    <w:rsid w:val="2609718E"/>
    <w:rsid w:val="2611BDA1"/>
    <w:rsid w:val="26141C6D"/>
    <w:rsid w:val="26550C2F"/>
    <w:rsid w:val="2670778F"/>
    <w:rsid w:val="268DCA32"/>
    <w:rsid w:val="269576C0"/>
    <w:rsid w:val="26A0B9A0"/>
    <w:rsid w:val="26C4F446"/>
    <w:rsid w:val="26D465F3"/>
    <w:rsid w:val="26DACBF9"/>
    <w:rsid w:val="271EB459"/>
    <w:rsid w:val="272BF79B"/>
    <w:rsid w:val="272E0D48"/>
    <w:rsid w:val="27F32F15"/>
    <w:rsid w:val="280DBA44"/>
    <w:rsid w:val="28283A83"/>
    <w:rsid w:val="282EE2F8"/>
    <w:rsid w:val="2860A1D3"/>
    <w:rsid w:val="2878C8A8"/>
    <w:rsid w:val="289D6AB3"/>
    <w:rsid w:val="28AB84ED"/>
    <w:rsid w:val="28ED9677"/>
    <w:rsid w:val="28F2E336"/>
    <w:rsid w:val="28F591F5"/>
    <w:rsid w:val="292EB420"/>
    <w:rsid w:val="293227A5"/>
    <w:rsid w:val="29592258"/>
    <w:rsid w:val="295B5A75"/>
    <w:rsid w:val="29673ED0"/>
    <w:rsid w:val="298A3DAF"/>
    <w:rsid w:val="29952CF5"/>
    <w:rsid w:val="299B6DEA"/>
    <w:rsid w:val="29B682B3"/>
    <w:rsid w:val="29CC8925"/>
    <w:rsid w:val="29CD70B0"/>
    <w:rsid w:val="29CF7530"/>
    <w:rsid w:val="2A3CE0E6"/>
    <w:rsid w:val="2A4D156B"/>
    <w:rsid w:val="2A682823"/>
    <w:rsid w:val="2A8BF237"/>
    <w:rsid w:val="2AB3EE17"/>
    <w:rsid w:val="2AB82159"/>
    <w:rsid w:val="2ACC52F1"/>
    <w:rsid w:val="2AE82E00"/>
    <w:rsid w:val="2AF249BA"/>
    <w:rsid w:val="2B162669"/>
    <w:rsid w:val="2B28D696"/>
    <w:rsid w:val="2B4F6B6D"/>
    <w:rsid w:val="2B516745"/>
    <w:rsid w:val="2B54345F"/>
    <w:rsid w:val="2B6F0DD0"/>
    <w:rsid w:val="2B75F4BB"/>
    <w:rsid w:val="2BC1E736"/>
    <w:rsid w:val="2BCBAE2C"/>
    <w:rsid w:val="2BD1CC28"/>
    <w:rsid w:val="2BDC5F58"/>
    <w:rsid w:val="2C0C3BFD"/>
    <w:rsid w:val="2C54003A"/>
    <w:rsid w:val="2C57951F"/>
    <w:rsid w:val="2C66E404"/>
    <w:rsid w:val="2C8821EE"/>
    <w:rsid w:val="2CC67B40"/>
    <w:rsid w:val="2CC9ADEF"/>
    <w:rsid w:val="2CD715E4"/>
    <w:rsid w:val="2D0EDE8C"/>
    <w:rsid w:val="2D2DD169"/>
    <w:rsid w:val="2D311C0F"/>
    <w:rsid w:val="2D661257"/>
    <w:rsid w:val="2D863D9B"/>
    <w:rsid w:val="2DA2A07F"/>
    <w:rsid w:val="2DAC82A0"/>
    <w:rsid w:val="2DD7B2BF"/>
    <w:rsid w:val="2E073909"/>
    <w:rsid w:val="2E11C156"/>
    <w:rsid w:val="2E24D1C4"/>
    <w:rsid w:val="2E307276"/>
    <w:rsid w:val="2E3DC0BA"/>
    <w:rsid w:val="2E3DC2F4"/>
    <w:rsid w:val="2E510AEC"/>
    <w:rsid w:val="2E89AAE2"/>
    <w:rsid w:val="2F0293D5"/>
    <w:rsid w:val="2F9A7664"/>
    <w:rsid w:val="2FFA047B"/>
    <w:rsid w:val="3012767C"/>
    <w:rsid w:val="3047F2DC"/>
    <w:rsid w:val="305A1498"/>
    <w:rsid w:val="308D5557"/>
    <w:rsid w:val="309D0B70"/>
    <w:rsid w:val="30DDDD8D"/>
    <w:rsid w:val="30EC2B15"/>
    <w:rsid w:val="30F5F6A0"/>
    <w:rsid w:val="30FEFF08"/>
    <w:rsid w:val="310DEA93"/>
    <w:rsid w:val="3145E9BE"/>
    <w:rsid w:val="315269AA"/>
    <w:rsid w:val="318DDE90"/>
    <w:rsid w:val="3198BF71"/>
    <w:rsid w:val="31BA04AA"/>
    <w:rsid w:val="31BF1727"/>
    <w:rsid w:val="31C415A4"/>
    <w:rsid w:val="31D407D6"/>
    <w:rsid w:val="31E6678E"/>
    <w:rsid w:val="32259B7A"/>
    <w:rsid w:val="323F4717"/>
    <w:rsid w:val="325FECDB"/>
    <w:rsid w:val="32AF676E"/>
    <w:rsid w:val="32CFD21C"/>
    <w:rsid w:val="33070C46"/>
    <w:rsid w:val="33123716"/>
    <w:rsid w:val="3317E5C5"/>
    <w:rsid w:val="335407BE"/>
    <w:rsid w:val="3375A7AD"/>
    <w:rsid w:val="33846BD0"/>
    <w:rsid w:val="33AB2FC8"/>
    <w:rsid w:val="33B4BA9E"/>
    <w:rsid w:val="33B50B0F"/>
    <w:rsid w:val="33B57B86"/>
    <w:rsid w:val="33E65CD9"/>
    <w:rsid w:val="33F6922E"/>
    <w:rsid w:val="33FBE84B"/>
    <w:rsid w:val="3435D25A"/>
    <w:rsid w:val="343AA805"/>
    <w:rsid w:val="345414A3"/>
    <w:rsid w:val="3457E181"/>
    <w:rsid w:val="349065DC"/>
    <w:rsid w:val="34D916A2"/>
    <w:rsid w:val="34E2D42F"/>
    <w:rsid w:val="354EF82E"/>
    <w:rsid w:val="356AC4E1"/>
    <w:rsid w:val="357B4AA1"/>
    <w:rsid w:val="35A4A761"/>
    <w:rsid w:val="35BE3A9D"/>
    <w:rsid w:val="35F01627"/>
    <w:rsid w:val="35F0A706"/>
    <w:rsid w:val="35F39090"/>
    <w:rsid w:val="36083081"/>
    <w:rsid w:val="3611C402"/>
    <w:rsid w:val="362BC311"/>
    <w:rsid w:val="368FA91F"/>
    <w:rsid w:val="36BE76B8"/>
    <w:rsid w:val="36CB6412"/>
    <w:rsid w:val="36CBB760"/>
    <w:rsid w:val="36CFECDF"/>
    <w:rsid w:val="36F55FA7"/>
    <w:rsid w:val="36FE0B67"/>
    <w:rsid w:val="3712DB37"/>
    <w:rsid w:val="373794C8"/>
    <w:rsid w:val="374983E8"/>
    <w:rsid w:val="374D9FE8"/>
    <w:rsid w:val="374FCC5D"/>
    <w:rsid w:val="3756FD17"/>
    <w:rsid w:val="375F2854"/>
    <w:rsid w:val="3770BEE9"/>
    <w:rsid w:val="3779875A"/>
    <w:rsid w:val="37901F5F"/>
    <w:rsid w:val="37AD0190"/>
    <w:rsid w:val="37D3233E"/>
    <w:rsid w:val="37EA6CDC"/>
    <w:rsid w:val="37EFC2C8"/>
    <w:rsid w:val="37F983D8"/>
    <w:rsid w:val="37FB80F9"/>
    <w:rsid w:val="37FBC7CD"/>
    <w:rsid w:val="385E04F0"/>
    <w:rsid w:val="38688D30"/>
    <w:rsid w:val="38828AF2"/>
    <w:rsid w:val="388DAC20"/>
    <w:rsid w:val="3895EA34"/>
    <w:rsid w:val="38971B4D"/>
    <w:rsid w:val="3897F565"/>
    <w:rsid w:val="38BFFB36"/>
    <w:rsid w:val="38F697BD"/>
    <w:rsid w:val="3901E65F"/>
    <w:rsid w:val="390446DE"/>
    <w:rsid w:val="392DB23F"/>
    <w:rsid w:val="393E9726"/>
    <w:rsid w:val="3945B6B7"/>
    <w:rsid w:val="39486DBE"/>
    <w:rsid w:val="396398AF"/>
    <w:rsid w:val="397327DD"/>
    <w:rsid w:val="3998D690"/>
    <w:rsid w:val="39AE3B9A"/>
    <w:rsid w:val="39C14AB7"/>
    <w:rsid w:val="3A016934"/>
    <w:rsid w:val="3A0F6858"/>
    <w:rsid w:val="3A2BBD59"/>
    <w:rsid w:val="3A54CCA1"/>
    <w:rsid w:val="3A88252C"/>
    <w:rsid w:val="3A9D2D60"/>
    <w:rsid w:val="3AC12186"/>
    <w:rsid w:val="3AC17207"/>
    <w:rsid w:val="3AC429B8"/>
    <w:rsid w:val="3AC6A76B"/>
    <w:rsid w:val="3AD5CAB3"/>
    <w:rsid w:val="3AD7C98B"/>
    <w:rsid w:val="3B792219"/>
    <w:rsid w:val="3BA8BD51"/>
    <w:rsid w:val="3BAD56E6"/>
    <w:rsid w:val="3BE159D3"/>
    <w:rsid w:val="3C0B15F1"/>
    <w:rsid w:val="3C389055"/>
    <w:rsid w:val="3C569E1B"/>
    <w:rsid w:val="3C70E83C"/>
    <w:rsid w:val="3C8C89F0"/>
    <w:rsid w:val="3C90CB45"/>
    <w:rsid w:val="3C9D5631"/>
    <w:rsid w:val="3CD44168"/>
    <w:rsid w:val="3D104278"/>
    <w:rsid w:val="3D2FB433"/>
    <w:rsid w:val="3D3C2F90"/>
    <w:rsid w:val="3D46CDDD"/>
    <w:rsid w:val="3D5659C3"/>
    <w:rsid w:val="3D7C9890"/>
    <w:rsid w:val="3D9357C5"/>
    <w:rsid w:val="3D994C39"/>
    <w:rsid w:val="3DD97E45"/>
    <w:rsid w:val="3DE0A802"/>
    <w:rsid w:val="3DFDC2C8"/>
    <w:rsid w:val="3E21F412"/>
    <w:rsid w:val="3E28C929"/>
    <w:rsid w:val="3E2BD2A2"/>
    <w:rsid w:val="3E51CDD8"/>
    <w:rsid w:val="3E59339F"/>
    <w:rsid w:val="3E5A1597"/>
    <w:rsid w:val="3E69E80F"/>
    <w:rsid w:val="3E7F352C"/>
    <w:rsid w:val="3E9C07AA"/>
    <w:rsid w:val="3EA36E00"/>
    <w:rsid w:val="3EAE3DCC"/>
    <w:rsid w:val="3EFDA105"/>
    <w:rsid w:val="3F2EA47B"/>
    <w:rsid w:val="3F443945"/>
    <w:rsid w:val="3F4B47CC"/>
    <w:rsid w:val="3F7E2377"/>
    <w:rsid w:val="3FCBD664"/>
    <w:rsid w:val="3FE51287"/>
    <w:rsid w:val="3FF5D2BD"/>
    <w:rsid w:val="3FFDCC7A"/>
    <w:rsid w:val="400535D2"/>
    <w:rsid w:val="401F5927"/>
    <w:rsid w:val="4028F01F"/>
    <w:rsid w:val="403E1E2A"/>
    <w:rsid w:val="4092862F"/>
    <w:rsid w:val="40BA144E"/>
    <w:rsid w:val="40DA9C0D"/>
    <w:rsid w:val="41045C6E"/>
    <w:rsid w:val="41188722"/>
    <w:rsid w:val="41377B60"/>
    <w:rsid w:val="418907EF"/>
    <w:rsid w:val="41891673"/>
    <w:rsid w:val="41952891"/>
    <w:rsid w:val="4273CAD2"/>
    <w:rsid w:val="428FD69F"/>
    <w:rsid w:val="4294CB20"/>
    <w:rsid w:val="42B58B1D"/>
    <w:rsid w:val="42BC0713"/>
    <w:rsid w:val="42D4F314"/>
    <w:rsid w:val="42F33A11"/>
    <w:rsid w:val="42F7E4AB"/>
    <w:rsid w:val="42FF179F"/>
    <w:rsid w:val="4332AAC4"/>
    <w:rsid w:val="4391D6D4"/>
    <w:rsid w:val="4399D4B2"/>
    <w:rsid w:val="43BCF9FB"/>
    <w:rsid w:val="43D64232"/>
    <w:rsid w:val="43DD52D2"/>
    <w:rsid w:val="43EEFE5E"/>
    <w:rsid w:val="43FAA14F"/>
    <w:rsid w:val="44071C9B"/>
    <w:rsid w:val="441207F6"/>
    <w:rsid w:val="44296640"/>
    <w:rsid w:val="44819331"/>
    <w:rsid w:val="448AED96"/>
    <w:rsid w:val="44E80444"/>
    <w:rsid w:val="4503B35F"/>
    <w:rsid w:val="4517DAA5"/>
    <w:rsid w:val="4533848A"/>
    <w:rsid w:val="455885D4"/>
    <w:rsid w:val="4562D685"/>
    <w:rsid w:val="4563714F"/>
    <w:rsid w:val="4569AC55"/>
    <w:rsid w:val="45706BE7"/>
    <w:rsid w:val="458BE473"/>
    <w:rsid w:val="45960B9D"/>
    <w:rsid w:val="459960BF"/>
    <w:rsid w:val="45BE7730"/>
    <w:rsid w:val="45C34DC6"/>
    <w:rsid w:val="45D60C28"/>
    <w:rsid w:val="45F5D2B4"/>
    <w:rsid w:val="460648B5"/>
    <w:rsid w:val="4632F456"/>
    <w:rsid w:val="4642609B"/>
    <w:rsid w:val="46493041"/>
    <w:rsid w:val="46571A93"/>
    <w:rsid w:val="465F3186"/>
    <w:rsid w:val="4683F203"/>
    <w:rsid w:val="46EE43F8"/>
    <w:rsid w:val="46FAC23B"/>
    <w:rsid w:val="46FFA238"/>
    <w:rsid w:val="472C3B40"/>
    <w:rsid w:val="476D208C"/>
    <w:rsid w:val="479143DE"/>
    <w:rsid w:val="4794C4D1"/>
    <w:rsid w:val="479BABAE"/>
    <w:rsid w:val="47B1CA0D"/>
    <w:rsid w:val="4811F733"/>
    <w:rsid w:val="485A369C"/>
    <w:rsid w:val="485A9F67"/>
    <w:rsid w:val="4861DD70"/>
    <w:rsid w:val="486BE250"/>
    <w:rsid w:val="4889D7BF"/>
    <w:rsid w:val="48BB1C19"/>
    <w:rsid w:val="49357E39"/>
    <w:rsid w:val="494F2E0A"/>
    <w:rsid w:val="495CDE61"/>
    <w:rsid w:val="499DBB16"/>
    <w:rsid w:val="49B6216B"/>
    <w:rsid w:val="49F8ADA3"/>
    <w:rsid w:val="4A15748C"/>
    <w:rsid w:val="4A263867"/>
    <w:rsid w:val="4A315936"/>
    <w:rsid w:val="4A4E3670"/>
    <w:rsid w:val="4A8E5234"/>
    <w:rsid w:val="4AA9C336"/>
    <w:rsid w:val="4AAB074C"/>
    <w:rsid w:val="4AF266DA"/>
    <w:rsid w:val="4B1B5C34"/>
    <w:rsid w:val="4B21E35C"/>
    <w:rsid w:val="4B316967"/>
    <w:rsid w:val="4B3E9820"/>
    <w:rsid w:val="4B6F487A"/>
    <w:rsid w:val="4B80D8D5"/>
    <w:rsid w:val="4B88D49D"/>
    <w:rsid w:val="4B8F7C91"/>
    <w:rsid w:val="4B92CD3A"/>
    <w:rsid w:val="4BE89EAF"/>
    <w:rsid w:val="4C157493"/>
    <w:rsid w:val="4C2BFC2B"/>
    <w:rsid w:val="4C7020AE"/>
    <w:rsid w:val="4C7AB63C"/>
    <w:rsid w:val="4C97DBEE"/>
    <w:rsid w:val="4CBC5839"/>
    <w:rsid w:val="4CBC7D89"/>
    <w:rsid w:val="4CE2FE4A"/>
    <w:rsid w:val="4CEE9F59"/>
    <w:rsid w:val="4D43AEA7"/>
    <w:rsid w:val="4D5DB6AE"/>
    <w:rsid w:val="4D6EBF06"/>
    <w:rsid w:val="4D7F6640"/>
    <w:rsid w:val="4D947401"/>
    <w:rsid w:val="4D947B32"/>
    <w:rsid w:val="4DAB0024"/>
    <w:rsid w:val="4DBB72E1"/>
    <w:rsid w:val="4DD1D7E3"/>
    <w:rsid w:val="4DD2D9B8"/>
    <w:rsid w:val="4DD9B784"/>
    <w:rsid w:val="4DDDB55D"/>
    <w:rsid w:val="4DF737FC"/>
    <w:rsid w:val="4E0D5F24"/>
    <w:rsid w:val="4E1A91ED"/>
    <w:rsid w:val="4E2C1B35"/>
    <w:rsid w:val="4E8B1F08"/>
    <w:rsid w:val="4EC09D63"/>
    <w:rsid w:val="4EC22513"/>
    <w:rsid w:val="4ECE89BC"/>
    <w:rsid w:val="4EDBD56B"/>
    <w:rsid w:val="4EE6097D"/>
    <w:rsid w:val="4F1C82F1"/>
    <w:rsid w:val="4F2AD055"/>
    <w:rsid w:val="4F48D91F"/>
    <w:rsid w:val="4F55FA4C"/>
    <w:rsid w:val="4F722963"/>
    <w:rsid w:val="4FB81B9A"/>
    <w:rsid w:val="4FBA90A7"/>
    <w:rsid w:val="4FF0B4E8"/>
    <w:rsid w:val="5005F897"/>
    <w:rsid w:val="5013E8F8"/>
    <w:rsid w:val="505598A4"/>
    <w:rsid w:val="507BF2D5"/>
    <w:rsid w:val="50A7A7EB"/>
    <w:rsid w:val="50ADCE86"/>
    <w:rsid w:val="50B3ACAC"/>
    <w:rsid w:val="50C6BF26"/>
    <w:rsid w:val="50CA5ECF"/>
    <w:rsid w:val="5106BFBA"/>
    <w:rsid w:val="512430B1"/>
    <w:rsid w:val="513C1FF2"/>
    <w:rsid w:val="514AB2CE"/>
    <w:rsid w:val="51608C40"/>
    <w:rsid w:val="516775CD"/>
    <w:rsid w:val="518B40E0"/>
    <w:rsid w:val="51B11D8C"/>
    <w:rsid w:val="523A790F"/>
    <w:rsid w:val="524755C2"/>
    <w:rsid w:val="524E8437"/>
    <w:rsid w:val="527FD14D"/>
    <w:rsid w:val="52BA24BD"/>
    <w:rsid w:val="52F2916B"/>
    <w:rsid w:val="52F71F61"/>
    <w:rsid w:val="53052365"/>
    <w:rsid w:val="530EF496"/>
    <w:rsid w:val="531DBD0F"/>
    <w:rsid w:val="531EE35E"/>
    <w:rsid w:val="5356B760"/>
    <w:rsid w:val="53781674"/>
    <w:rsid w:val="53DA7099"/>
    <w:rsid w:val="54953B30"/>
    <w:rsid w:val="54CE6E1A"/>
    <w:rsid w:val="5541827B"/>
    <w:rsid w:val="55722166"/>
    <w:rsid w:val="5589F227"/>
    <w:rsid w:val="558CF3A3"/>
    <w:rsid w:val="559CD47E"/>
    <w:rsid w:val="55AFEBE5"/>
    <w:rsid w:val="55BB6E47"/>
    <w:rsid w:val="55E394CF"/>
    <w:rsid w:val="56038883"/>
    <w:rsid w:val="56094D02"/>
    <w:rsid w:val="5653E481"/>
    <w:rsid w:val="5699935A"/>
    <w:rsid w:val="56A533CF"/>
    <w:rsid w:val="56B7798F"/>
    <w:rsid w:val="56C0734F"/>
    <w:rsid w:val="56C608BB"/>
    <w:rsid w:val="56F693A6"/>
    <w:rsid w:val="570657FD"/>
    <w:rsid w:val="572B1B2D"/>
    <w:rsid w:val="57383DCE"/>
    <w:rsid w:val="574C13FB"/>
    <w:rsid w:val="5761F0DA"/>
    <w:rsid w:val="579CF6AF"/>
    <w:rsid w:val="57A448DF"/>
    <w:rsid w:val="5811C145"/>
    <w:rsid w:val="581D08D2"/>
    <w:rsid w:val="5852A165"/>
    <w:rsid w:val="5858D1BB"/>
    <w:rsid w:val="58627B60"/>
    <w:rsid w:val="589AE078"/>
    <w:rsid w:val="58A3B0C3"/>
    <w:rsid w:val="58BF676C"/>
    <w:rsid w:val="592ED389"/>
    <w:rsid w:val="59A4BFE5"/>
    <w:rsid w:val="59AE4E31"/>
    <w:rsid w:val="59B9E0DE"/>
    <w:rsid w:val="59CC2F19"/>
    <w:rsid w:val="59FD3AFE"/>
    <w:rsid w:val="5A11CC39"/>
    <w:rsid w:val="5A128B75"/>
    <w:rsid w:val="5A157948"/>
    <w:rsid w:val="5A173E6F"/>
    <w:rsid w:val="5A1D91EB"/>
    <w:rsid w:val="5A3E911C"/>
    <w:rsid w:val="5A65C2D8"/>
    <w:rsid w:val="5A6AE592"/>
    <w:rsid w:val="5A7F702C"/>
    <w:rsid w:val="5AA09A58"/>
    <w:rsid w:val="5ABE1A98"/>
    <w:rsid w:val="5AD44A7D"/>
    <w:rsid w:val="5ADB5549"/>
    <w:rsid w:val="5B1C62A2"/>
    <w:rsid w:val="5B742F33"/>
    <w:rsid w:val="5B79BFB3"/>
    <w:rsid w:val="5BCD3DE2"/>
    <w:rsid w:val="5BEC09CB"/>
    <w:rsid w:val="5C331602"/>
    <w:rsid w:val="5C38878B"/>
    <w:rsid w:val="5C391D74"/>
    <w:rsid w:val="5C3D8B7E"/>
    <w:rsid w:val="5C4067DC"/>
    <w:rsid w:val="5C654308"/>
    <w:rsid w:val="5C8581E0"/>
    <w:rsid w:val="5CDF82F5"/>
    <w:rsid w:val="5D023DBC"/>
    <w:rsid w:val="5D4F3C60"/>
    <w:rsid w:val="5D546EF0"/>
    <w:rsid w:val="5D8C95B2"/>
    <w:rsid w:val="5D92575D"/>
    <w:rsid w:val="5DBB5C15"/>
    <w:rsid w:val="5DCD15C4"/>
    <w:rsid w:val="5DDAFA7D"/>
    <w:rsid w:val="5DE20929"/>
    <w:rsid w:val="5E41D42E"/>
    <w:rsid w:val="5E4EE1A5"/>
    <w:rsid w:val="5E548AC9"/>
    <w:rsid w:val="5E5E0AD8"/>
    <w:rsid w:val="5E7E3648"/>
    <w:rsid w:val="5EAA51B2"/>
    <w:rsid w:val="5EE99CDE"/>
    <w:rsid w:val="5F26BF6B"/>
    <w:rsid w:val="5F35F580"/>
    <w:rsid w:val="5F550C16"/>
    <w:rsid w:val="5F93B2D3"/>
    <w:rsid w:val="5FA8C4F1"/>
    <w:rsid w:val="601B3049"/>
    <w:rsid w:val="6024FADA"/>
    <w:rsid w:val="60495C25"/>
    <w:rsid w:val="604B2F0F"/>
    <w:rsid w:val="60731AC0"/>
    <w:rsid w:val="607EEC6D"/>
    <w:rsid w:val="60833931"/>
    <w:rsid w:val="60A6A4E3"/>
    <w:rsid w:val="60AC5257"/>
    <w:rsid w:val="60AFD1EB"/>
    <w:rsid w:val="60E40F44"/>
    <w:rsid w:val="60FA5351"/>
    <w:rsid w:val="61193982"/>
    <w:rsid w:val="611DD542"/>
    <w:rsid w:val="611FAFCC"/>
    <w:rsid w:val="61296EDA"/>
    <w:rsid w:val="613606C1"/>
    <w:rsid w:val="6140D825"/>
    <w:rsid w:val="61433ED0"/>
    <w:rsid w:val="6158E7FC"/>
    <w:rsid w:val="615B910F"/>
    <w:rsid w:val="618634E8"/>
    <w:rsid w:val="61C7EC83"/>
    <w:rsid w:val="61F0C864"/>
    <w:rsid w:val="6222C481"/>
    <w:rsid w:val="623B4275"/>
    <w:rsid w:val="62612879"/>
    <w:rsid w:val="627C719A"/>
    <w:rsid w:val="629DC227"/>
    <w:rsid w:val="62DE3CB6"/>
    <w:rsid w:val="62EE8075"/>
    <w:rsid w:val="62FF75A4"/>
    <w:rsid w:val="6336D232"/>
    <w:rsid w:val="6345C84A"/>
    <w:rsid w:val="63835D38"/>
    <w:rsid w:val="638FE699"/>
    <w:rsid w:val="63900FE9"/>
    <w:rsid w:val="63A74748"/>
    <w:rsid w:val="63CAEABD"/>
    <w:rsid w:val="63D695CE"/>
    <w:rsid w:val="63F4FB80"/>
    <w:rsid w:val="64286B45"/>
    <w:rsid w:val="642DB2B4"/>
    <w:rsid w:val="643452E0"/>
    <w:rsid w:val="6441D79C"/>
    <w:rsid w:val="6443FF30"/>
    <w:rsid w:val="644A549A"/>
    <w:rsid w:val="6460B272"/>
    <w:rsid w:val="648D46A3"/>
    <w:rsid w:val="6491BB66"/>
    <w:rsid w:val="64F4C54D"/>
    <w:rsid w:val="64F85800"/>
    <w:rsid w:val="6587DF0F"/>
    <w:rsid w:val="65A94BDF"/>
    <w:rsid w:val="65B7BD76"/>
    <w:rsid w:val="65E76CB2"/>
    <w:rsid w:val="65F52FD5"/>
    <w:rsid w:val="661802FB"/>
    <w:rsid w:val="664921B8"/>
    <w:rsid w:val="668B120D"/>
    <w:rsid w:val="66953F65"/>
    <w:rsid w:val="66C876FD"/>
    <w:rsid w:val="66F502F9"/>
    <w:rsid w:val="66FB6E29"/>
    <w:rsid w:val="67045A67"/>
    <w:rsid w:val="6705E54E"/>
    <w:rsid w:val="670B566B"/>
    <w:rsid w:val="670FE67A"/>
    <w:rsid w:val="674324BD"/>
    <w:rsid w:val="6779963C"/>
    <w:rsid w:val="67877FF9"/>
    <w:rsid w:val="67E8D2B0"/>
    <w:rsid w:val="6814390D"/>
    <w:rsid w:val="68258EF9"/>
    <w:rsid w:val="682B8B2C"/>
    <w:rsid w:val="688ECA85"/>
    <w:rsid w:val="68AA321F"/>
    <w:rsid w:val="68CC1C6F"/>
    <w:rsid w:val="692A9A6C"/>
    <w:rsid w:val="69351376"/>
    <w:rsid w:val="69499E26"/>
    <w:rsid w:val="6996D432"/>
    <w:rsid w:val="699821AD"/>
    <w:rsid w:val="69ECF3EB"/>
    <w:rsid w:val="69FE71DB"/>
    <w:rsid w:val="6A1694BC"/>
    <w:rsid w:val="6A69CC49"/>
    <w:rsid w:val="6A71AF17"/>
    <w:rsid w:val="6AD1B41E"/>
    <w:rsid w:val="6AD308DE"/>
    <w:rsid w:val="6AFACFBD"/>
    <w:rsid w:val="6B0A24EF"/>
    <w:rsid w:val="6B1920F1"/>
    <w:rsid w:val="6B4FEB3B"/>
    <w:rsid w:val="6B5679BC"/>
    <w:rsid w:val="6B8DBC34"/>
    <w:rsid w:val="6B9828D5"/>
    <w:rsid w:val="6BAD17E3"/>
    <w:rsid w:val="6BF77568"/>
    <w:rsid w:val="6C0EF6E3"/>
    <w:rsid w:val="6C293DB8"/>
    <w:rsid w:val="6CA738DB"/>
    <w:rsid w:val="6D054BA6"/>
    <w:rsid w:val="6D541078"/>
    <w:rsid w:val="6D5A68E6"/>
    <w:rsid w:val="6D6D8CBA"/>
    <w:rsid w:val="6D89E51B"/>
    <w:rsid w:val="6DA9735F"/>
    <w:rsid w:val="6DBFFCD0"/>
    <w:rsid w:val="6DC4ADE8"/>
    <w:rsid w:val="6DC5F8BD"/>
    <w:rsid w:val="6DC828BD"/>
    <w:rsid w:val="6DDAB057"/>
    <w:rsid w:val="6DF49DEB"/>
    <w:rsid w:val="6E049CF6"/>
    <w:rsid w:val="6E339517"/>
    <w:rsid w:val="6E4F37E2"/>
    <w:rsid w:val="6E5F1FF6"/>
    <w:rsid w:val="6E659DDE"/>
    <w:rsid w:val="6E98CCA4"/>
    <w:rsid w:val="6EA78216"/>
    <w:rsid w:val="6EB50CC0"/>
    <w:rsid w:val="6ED12D0F"/>
    <w:rsid w:val="6EDB7C96"/>
    <w:rsid w:val="6EE8508B"/>
    <w:rsid w:val="6F1537AD"/>
    <w:rsid w:val="6F1B75D3"/>
    <w:rsid w:val="6F203950"/>
    <w:rsid w:val="6F69138F"/>
    <w:rsid w:val="6F6E3327"/>
    <w:rsid w:val="6FE6E9A9"/>
    <w:rsid w:val="6FF7900A"/>
    <w:rsid w:val="6FFA191D"/>
    <w:rsid w:val="701EA060"/>
    <w:rsid w:val="7053057F"/>
    <w:rsid w:val="7059009A"/>
    <w:rsid w:val="705BEA97"/>
    <w:rsid w:val="706AD13F"/>
    <w:rsid w:val="7075282B"/>
    <w:rsid w:val="708504D8"/>
    <w:rsid w:val="708571E3"/>
    <w:rsid w:val="70B52A18"/>
    <w:rsid w:val="70F4F89E"/>
    <w:rsid w:val="714B4A46"/>
    <w:rsid w:val="7155C030"/>
    <w:rsid w:val="71A5E91E"/>
    <w:rsid w:val="71AC02C4"/>
    <w:rsid w:val="71BAE4A2"/>
    <w:rsid w:val="71C99BBA"/>
    <w:rsid w:val="71E1CE3D"/>
    <w:rsid w:val="7244BFE1"/>
    <w:rsid w:val="72710ACA"/>
    <w:rsid w:val="72AF6A33"/>
    <w:rsid w:val="7308CBC2"/>
    <w:rsid w:val="730CD809"/>
    <w:rsid w:val="73335300"/>
    <w:rsid w:val="73392EC5"/>
    <w:rsid w:val="734FBDC3"/>
    <w:rsid w:val="7359FF5F"/>
    <w:rsid w:val="737609F6"/>
    <w:rsid w:val="737E70FA"/>
    <w:rsid w:val="73AB44C2"/>
    <w:rsid w:val="73B64805"/>
    <w:rsid w:val="73CAF96D"/>
    <w:rsid w:val="73E2DF9E"/>
    <w:rsid w:val="74AE269C"/>
    <w:rsid w:val="74C9E780"/>
    <w:rsid w:val="7521833A"/>
    <w:rsid w:val="752191DD"/>
    <w:rsid w:val="759CC7BD"/>
    <w:rsid w:val="75BF56E0"/>
    <w:rsid w:val="75D6E3C4"/>
    <w:rsid w:val="75F7774B"/>
    <w:rsid w:val="7671C603"/>
    <w:rsid w:val="76736AD2"/>
    <w:rsid w:val="76971DFB"/>
    <w:rsid w:val="76C1B9D6"/>
    <w:rsid w:val="7707F071"/>
    <w:rsid w:val="77319497"/>
    <w:rsid w:val="774D5767"/>
    <w:rsid w:val="7773C13D"/>
    <w:rsid w:val="777744BE"/>
    <w:rsid w:val="77A7E24C"/>
    <w:rsid w:val="77B6F8B3"/>
    <w:rsid w:val="77CB3A39"/>
    <w:rsid w:val="77D0A138"/>
    <w:rsid w:val="77DEEC3E"/>
    <w:rsid w:val="77E71531"/>
    <w:rsid w:val="77EF0BFD"/>
    <w:rsid w:val="77F47302"/>
    <w:rsid w:val="77FCB06D"/>
    <w:rsid w:val="780A9B0D"/>
    <w:rsid w:val="78172493"/>
    <w:rsid w:val="7837AE84"/>
    <w:rsid w:val="7841099E"/>
    <w:rsid w:val="7857358C"/>
    <w:rsid w:val="788E090A"/>
    <w:rsid w:val="78B1278E"/>
    <w:rsid w:val="78D1E5DC"/>
    <w:rsid w:val="78DAC55A"/>
    <w:rsid w:val="78E3F5FE"/>
    <w:rsid w:val="791A91EF"/>
    <w:rsid w:val="79225653"/>
    <w:rsid w:val="798865D5"/>
    <w:rsid w:val="79889F0E"/>
    <w:rsid w:val="79B562C5"/>
    <w:rsid w:val="79CE81EF"/>
    <w:rsid w:val="79E7E510"/>
    <w:rsid w:val="7A10E1E5"/>
    <w:rsid w:val="7A133B79"/>
    <w:rsid w:val="7A3FAD19"/>
    <w:rsid w:val="7A641CDB"/>
    <w:rsid w:val="7A6DE3F1"/>
    <w:rsid w:val="7A7B15BF"/>
    <w:rsid w:val="7A7D9EFD"/>
    <w:rsid w:val="7AF022D2"/>
    <w:rsid w:val="7AFD27CB"/>
    <w:rsid w:val="7B137742"/>
    <w:rsid w:val="7B19F68E"/>
    <w:rsid w:val="7B3E3C32"/>
    <w:rsid w:val="7B59992A"/>
    <w:rsid w:val="7B5B87EE"/>
    <w:rsid w:val="7B8257D7"/>
    <w:rsid w:val="7BA0FB38"/>
    <w:rsid w:val="7BB82CD9"/>
    <w:rsid w:val="7BCB4B75"/>
    <w:rsid w:val="7C32F225"/>
    <w:rsid w:val="7C3BD318"/>
    <w:rsid w:val="7C42330E"/>
    <w:rsid w:val="7CA5BD2F"/>
    <w:rsid w:val="7CC78A0D"/>
    <w:rsid w:val="7CD6950C"/>
    <w:rsid w:val="7CE30E6F"/>
    <w:rsid w:val="7CE3E775"/>
    <w:rsid w:val="7CFD9A51"/>
    <w:rsid w:val="7D13571D"/>
    <w:rsid w:val="7D2BFA90"/>
    <w:rsid w:val="7D469612"/>
    <w:rsid w:val="7D61D40B"/>
    <w:rsid w:val="7D8160BA"/>
    <w:rsid w:val="7DC19AD1"/>
    <w:rsid w:val="7DD7654B"/>
    <w:rsid w:val="7DDCC016"/>
    <w:rsid w:val="7DE3242E"/>
    <w:rsid w:val="7E1C3058"/>
    <w:rsid w:val="7E235073"/>
    <w:rsid w:val="7E32F465"/>
    <w:rsid w:val="7E40AEC4"/>
    <w:rsid w:val="7E51BAAC"/>
    <w:rsid w:val="7E5AEA8F"/>
    <w:rsid w:val="7E64601D"/>
    <w:rsid w:val="7EDC7F16"/>
    <w:rsid w:val="7EE2A20B"/>
    <w:rsid w:val="7EFA6DE0"/>
    <w:rsid w:val="7EFC34E4"/>
    <w:rsid w:val="7F043F16"/>
    <w:rsid w:val="7F32E00E"/>
    <w:rsid w:val="7F69F99C"/>
    <w:rsid w:val="7F6CFB1E"/>
    <w:rsid w:val="7FBCF860"/>
    <w:rsid w:val="7FE51E17"/>
    <w:rsid w:val="7FE7E8D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7D95"/>
  <w15:chartTrackingRefBased/>
  <w15:docId w15:val="{E1B44BE9-199A-49E3-AE06-CDFF5210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004F"/>
  </w:style>
  <w:style w:type="paragraph" w:styleId="Otsikko1">
    <w:name w:val="heading 1"/>
    <w:basedOn w:val="Normaali"/>
    <w:next w:val="Normaali"/>
    <w:link w:val="Otsikko1Char"/>
    <w:uiPriority w:val="9"/>
    <w:qFormat/>
    <w:rsid w:val="00CF1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CF1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CF101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F101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F101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F101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F101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F101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F101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F101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CF101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CF101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F101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F101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F101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F101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F101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F101B"/>
    <w:rPr>
      <w:rFonts w:eastAsiaTheme="majorEastAsia" w:cstheme="majorBidi"/>
      <w:color w:val="272727" w:themeColor="text1" w:themeTint="D8"/>
    </w:rPr>
  </w:style>
  <w:style w:type="paragraph" w:styleId="Otsikko">
    <w:name w:val="Title"/>
    <w:basedOn w:val="Normaali"/>
    <w:next w:val="Normaali"/>
    <w:link w:val="OtsikkoChar"/>
    <w:uiPriority w:val="10"/>
    <w:qFormat/>
    <w:rsid w:val="00CF1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F101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F101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F101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F101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F101B"/>
    <w:rPr>
      <w:i/>
      <w:iCs/>
      <w:color w:val="404040" w:themeColor="text1" w:themeTint="BF"/>
    </w:rPr>
  </w:style>
  <w:style w:type="paragraph" w:styleId="Luettelokappale">
    <w:name w:val="List Paragraph"/>
    <w:basedOn w:val="Normaali"/>
    <w:uiPriority w:val="34"/>
    <w:qFormat/>
    <w:rsid w:val="00CF101B"/>
    <w:pPr>
      <w:ind w:left="720"/>
      <w:contextualSpacing/>
    </w:pPr>
  </w:style>
  <w:style w:type="character" w:styleId="Voimakaskorostus">
    <w:name w:val="Intense Emphasis"/>
    <w:basedOn w:val="Kappaleenoletusfontti"/>
    <w:uiPriority w:val="21"/>
    <w:qFormat/>
    <w:rsid w:val="00CF101B"/>
    <w:rPr>
      <w:i/>
      <w:iCs/>
      <w:color w:val="0F4761" w:themeColor="accent1" w:themeShade="BF"/>
    </w:rPr>
  </w:style>
  <w:style w:type="paragraph" w:styleId="Erottuvalainaus">
    <w:name w:val="Intense Quote"/>
    <w:basedOn w:val="Normaali"/>
    <w:next w:val="Normaali"/>
    <w:link w:val="ErottuvalainausChar"/>
    <w:uiPriority w:val="30"/>
    <w:qFormat/>
    <w:rsid w:val="00CF1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F101B"/>
    <w:rPr>
      <w:i/>
      <w:iCs/>
      <w:color w:val="0F4761" w:themeColor="accent1" w:themeShade="BF"/>
    </w:rPr>
  </w:style>
  <w:style w:type="character" w:styleId="Erottuvaviittaus">
    <w:name w:val="Intense Reference"/>
    <w:basedOn w:val="Kappaleenoletusfontti"/>
    <w:uiPriority w:val="32"/>
    <w:qFormat/>
    <w:rsid w:val="00CF101B"/>
    <w:rPr>
      <w:b/>
      <w:bCs/>
      <w:smallCaps/>
      <w:color w:val="0F4761" w:themeColor="accent1" w:themeShade="BF"/>
      <w:spacing w:val="5"/>
    </w:rPr>
  </w:style>
  <w:style w:type="character" w:styleId="Hyperlinkki">
    <w:name w:val="Hyperlink"/>
    <w:basedOn w:val="Kappaleenoletusfontti"/>
    <w:uiPriority w:val="99"/>
    <w:unhideWhenUsed/>
    <w:rsid w:val="003A4AFC"/>
    <w:rPr>
      <w:color w:val="0000FF"/>
      <w:u w:val="single"/>
    </w:rPr>
  </w:style>
  <w:style w:type="paragraph" w:styleId="Yltunniste">
    <w:name w:val="header"/>
    <w:basedOn w:val="Normaali"/>
    <w:link w:val="YltunnisteChar"/>
    <w:uiPriority w:val="99"/>
    <w:unhideWhenUsed/>
    <w:rsid w:val="00D9088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9088F"/>
  </w:style>
  <w:style w:type="paragraph" w:styleId="Alatunniste">
    <w:name w:val="footer"/>
    <w:basedOn w:val="Normaali"/>
    <w:link w:val="AlatunnisteChar"/>
    <w:uiPriority w:val="99"/>
    <w:unhideWhenUsed/>
    <w:rsid w:val="00D9088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9088F"/>
  </w:style>
  <w:style w:type="character" w:styleId="Ratkaisematonmaininta">
    <w:name w:val="Unresolved Mention"/>
    <w:basedOn w:val="Kappaleenoletusfontti"/>
    <w:uiPriority w:val="99"/>
    <w:semiHidden/>
    <w:unhideWhenUsed/>
    <w:rsid w:val="00EB71CB"/>
    <w:rPr>
      <w:color w:val="605E5C"/>
      <w:shd w:val="clear" w:color="auto" w:fill="E1DFDD"/>
    </w:rPr>
  </w:style>
  <w:style w:type="paragraph" w:styleId="Leipteksti">
    <w:name w:val="Body Text"/>
    <w:basedOn w:val="Normaali"/>
    <w:link w:val="LeiptekstiChar"/>
    <w:uiPriority w:val="1"/>
    <w:unhideWhenUsed/>
    <w:qFormat/>
    <w:rsid w:val="00E6061F"/>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LeiptekstiChar">
    <w:name w:val="Leipäteksti Char"/>
    <w:basedOn w:val="Kappaleenoletusfontti"/>
    <w:link w:val="Leipteksti"/>
    <w:uiPriority w:val="1"/>
    <w:rsid w:val="00E6061F"/>
    <w:rPr>
      <w:rFonts w:ascii="Arial" w:eastAsia="Arial" w:hAnsi="Arial" w:cs="Arial"/>
      <w:kern w:val="0"/>
      <w:sz w:val="20"/>
      <w:szCs w:val="20"/>
      <w14:ligatures w14:val="none"/>
    </w:rPr>
  </w:style>
  <w:style w:type="paragraph" w:styleId="Eivli">
    <w:name w:val="No Spacing"/>
    <w:link w:val="EivliChar"/>
    <w:uiPriority w:val="1"/>
    <w:qFormat/>
    <w:rsid w:val="007302D5"/>
    <w:pPr>
      <w:spacing w:after="0" w:line="240" w:lineRule="auto"/>
    </w:pPr>
    <w:rPr>
      <w:rFonts w:eastAsiaTheme="minorEastAsia"/>
      <w:kern w:val="0"/>
      <w:sz w:val="22"/>
      <w:szCs w:val="22"/>
      <w:lang w:eastAsia="fi-FI"/>
      <w14:ligatures w14:val="none"/>
    </w:rPr>
  </w:style>
  <w:style w:type="character" w:customStyle="1" w:styleId="EivliChar">
    <w:name w:val="Ei väliä Char"/>
    <w:basedOn w:val="Kappaleenoletusfontti"/>
    <w:link w:val="Eivli"/>
    <w:uiPriority w:val="1"/>
    <w:rsid w:val="007302D5"/>
    <w:rPr>
      <w:rFonts w:eastAsiaTheme="minorEastAsia"/>
      <w:kern w:val="0"/>
      <w:sz w:val="22"/>
      <w:szCs w:val="22"/>
      <w:lang w:eastAsia="fi-FI"/>
      <w14:ligatures w14:val="none"/>
    </w:rPr>
  </w:style>
  <w:style w:type="paragraph" w:styleId="Sisllysluettelonotsikko">
    <w:name w:val="TOC Heading"/>
    <w:basedOn w:val="Otsikko1"/>
    <w:next w:val="Normaali"/>
    <w:uiPriority w:val="39"/>
    <w:unhideWhenUsed/>
    <w:qFormat/>
    <w:rsid w:val="007F06A7"/>
    <w:pPr>
      <w:spacing w:before="240" w:after="0" w:line="259" w:lineRule="auto"/>
      <w:outlineLvl w:val="9"/>
    </w:pPr>
    <w:rPr>
      <w:kern w:val="0"/>
      <w:sz w:val="32"/>
      <w:szCs w:val="32"/>
      <w:lang w:eastAsia="fi-FI"/>
      <w14:ligatures w14:val="none"/>
    </w:rPr>
  </w:style>
  <w:style w:type="paragraph" w:styleId="Sisluet1">
    <w:name w:val="toc 1"/>
    <w:basedOn w:val="Normaali"/>
    <w:next w:val="Normaali"/>
    <w:autoRedefine/>
    <w:uiPriority w:val="39"/>
    <w:unhideWhenUsed/>
    <w:rsid w:val="000A18EB"/>
    <w:pPr>
      <w:tabs>
        <w:tab w:val="left" w:pos="480"/>
        <w:tab w:val="right" w:leader="dot" w:pos="9628"/>
      </w:tabs>
      <w:spacing w:after="100"/>
    </w:pPr>
  </w:style>
  <w:style w:type="character" w:styleId="AvattuHyperlinkki">
    <w:name w:val="FollowedHyperlink"/>
    <w:basedOn w:val="Kappaleenoletusfontti"/>
    <w:uiPriority w:val="99"/>
    <w:semiHidden/>
    <w:unhideWhenUsed/>
    <w:rsid w:val="00C861A4"/>
    <w:rPr>
      <w:color w:val="96607D" w:themeColor="followedHyperlink"/>
      <w:u w:val="single"/>
    </w:rPr>
  </w:style>
  <w:style w:type="paragraph" w:styleId="Muutos">
    <w:name w:val="Revision"/>
    <w:hidden/>
    <w:uiPriority w:val="99"/>
    <w:semiHidden/>
    <w:rsid w:val="00D05983"/>
    <w:pPr>
      <w:spacing w:after="0" w:line="240" w:lineRule="auto"/>
    </w:pPr>
  </w:style>
  <w:style w:type="paragraph" w:styleId="Sisluet2">
    <w:name w:val="toc 2"/>
    <w:basedOn w:val="Normaali"/>
    <w:next w:val="Normaali"/>
    <w:autoRedefine/>
    <w:uiPriority w:val="39"/>
    <w:unhideWhenUsed/>
    <w:rsid w:val="00057447"/>
    <w:pPr>
      <w:spacing w:after="100"/>
      <w:ind w:left="240"/>
    </w:pPr>
  </w:style>
  <w:style w:type="paragraph" w:styleId="Sisluet3">
    <w:name w:val="toc 3"/>
    <w:basedOn w:val="Normaali"/>
    <w:next w:val="Normaali"/>
    <w:autoRedefine/>
    <w:uiPriority w:val="39"/>
    <w:unhideWhenUsed/>
    <w:rsid w:val="00057447"/>
    <w:pPr>
      <w:spacing w:after="100"/>
      <w:ind w:left="480"/>
    </w:pPr>
  </w:style>
  <w:style w:type="character" w:customStyle="1" w:styleId="cf01">
    <w:name w:val="cf01"/>
    <w:basedOn w:val="Kappaleenoletusfontti"/>
    <w:rsid w:val="002148B3"/>
    <w:rPr>
      <w:rFonts w:ascii="Segoe UI" w:hAnsi="Segoe UI" w:cs="Segoe UI" w:hint="default"/>
      <w:sz w:val="18"/>
      <w:szCs w:val="18"/>
    </w:rPr>
  </w:style>
  <w:style w:type="paragraph" w:customStyle="1" w:styleId="CommentText1">
    <w:name w:val="Comment Text1"/>
    <w:basedOn w:val="Normaali"/>
    <w:link w:val="CommentTextChar"/>
    <w:uiPriority w:val="99"/>
    <w:unhideWhenUsed/>
    <w:pPr>
      <w:spacing w:line="240" w:lineRule="auto"/>
    </w:pPr>
    <w:rPr>
      <w:sz w:val="20"/>
      <w:szCs w:val="20"/>
    </w:rPr>
  </w:style>
  <w:style w:type="character" w:customStyle="1" w:styleId="CommentTextChar">
    <w:name w:val="Comment Text Char"/>
    <w:basedOn w:val="Kappaleenoletusfontti"/>
    <w:link w:val="CommentText1"/>
    <w:uiPriority w:val="99"/>
    <w:rPr>
      <w:sz w:val="20"/>
      <w:szCs w:val="20"/>
    </w:rPr>
  </w:style>
  <w:style w:type="character" w:customStyle="1" w:styleId="CommentReference1">
    <w:name w:val="Comment Reference1"/>
    <w:basedOn w:val="Kappaleenoletusfontti"/>
    <w:uiPriority w:val="99"/>
    <w:semiHidden/>
    <w:unhideWhenUsed/>
    <w:rPr>
      <w:sz w:val="16"/>
      <w:szCs w:val="16"/>
    </w:rPr>
  </w:style>
  <w:style w:type="paragraph" w:customStyle="1" w:styleId="CommentSubject1">
    <w:name w:val="Comment Subject1"/>
    <w:basedOn w:val="CommentText1"/>
    <w:next w:val="CommentText1"/>
    <w:link w:val="CommentSubjectChar"/>
    <w:uiPriority w:val="99"/>
    <w:semiHidden/>
    <w:unhideWhenUsed/>
    <w:rsid w:val="00503CC4"/>
    <w:rPr>
      <w:b/>
      <w:bCs/>
    </w:rPr>
  </w:style>
  <w:style w:type="character" w:customStyle="1" w:styleId="CommentSubjectChar">
    <w:name w:val="Comment Subject Char"/>
    <w:basedOn w:val="CommentTextChar"/>
    <w:link w:val="CommentSubject1"/>
    <w:uiPriority w:val="99"/>
    <w:semiHidden/>
    <w:rsid w:val="00503CC4"/>
    <w:rPr>
      <w:b/>
      <w:bCs/>
      <w:sz w:val="20"/>
      <w:szCs w:val="20"/>
    </w:rPr>
  </w:style>
  <w:style w:type="paragraph" w:customStyle="1" w:styleId="pf0">
    <w:name w:val="pf0"/>
    <w:basedOn w:val="Normaali"/>
    <w:rsid w:val="00B6554D"/>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cf11">
    <w:name w:val="cf11"/>
    <w:basedOn w:val="Kappaleenoletusfontti"/>
    <w:rsid w:val="00B6554D"/>
    <w:rPr>
      <w:rFonts w:ascii="Segoe UI" w:hAnsi="Segoe UI" w:cs="Segoe UI" w:hint="default"/>
      <w:sz w:val="18"/>
      <w:szCs w:val="18"/>
    </w:rPr>
  </w:style>
  <w:style w:type="paragraph" w:customStyle="1" w:styleId="paragraph">
    <w:name w:val="paragraph"/>
    <w:basedOn w:val="Normaali"/>
    <w:rsid w:val="00346B67"/>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346B67"/>
  </w:style>
  <w:style w:type="character" w:customStyle="1" w:styleId="eop">
    <w:name w:val="eop"/>
    <w:basedOn w:val="Kappaleenoletusfontti"/>
    <w:rsid w:val="00346B67"/>
  </w:style>
  <w:style w:type="character" w:customStyle="1" w:styleId="scxp216219062">
    <w:name w:val="scxp216219062"/>
    <w:basedOn w:val="Kappaleenoletusfontti"/>
    <w:rsid w:val="00346B67"/>
  </w:style>
  <w:style w:type="paragraph" w:styleId="NormaaliWWW">
    <w:name w:val="Normal (Web)"/>
    <w:basedOn w:val="Normaali"/>
    <w:uiPriority w:val="99"/>
    <w:unhideWhenUsed/>
    <w:rsid w:val="00827257"/>
    <w:rPr>
      <w:rFonts w:ascii="Times New Roman" w:hAnsi="Times New Roman" w:cs="Times New Roman"/>
    </w:rPr>
  </w:style>
  <w:style w:type="character" w:customStyle="1" w:styleId="CommentReference10">
    <w:name w:val="Comment Reference10"/>
    <w:basedOn w:val="Kappaleenoletusfontti"/>
    <w:uiPriority w:val="99"/>
    <w:semiHidden/>
    <w:unhideWhenUsed/>
    <w:rsid w:val="00075C0A"/>
    <w:rPr>
      <w:sz w:val="16"/>
      <w:szCs w:val="16"/>
    </w:rPr>
  </w:style>
  <w:style w:type="paragraph" w:customStyle="1" w:styleId="CommentText10">
    <w:name w:val="Comment Text10"/>
    <w:basedOn w:val="Normaali"/>
    <w:uiPriority w:val="99"/>
    <w:unhideWhenUsed/>
    <w:rsid w:val="00075C0A"/>
    <w:pPr>
      <w:spacing w:line="240" w:lineRule="auto"/>
    </w:pPr>
    <w:rPr>
      <w:sz w:val="20"/>
      <w:szCs w:val="20"/>
    </w:rPr>
  </w:style>
  <w:style w:type="paragraph" w:customStyle="1" w:styleId="CommentSubject10">
    <w:name w:val="Comment Subject10"/>
    <w:basedOn w:val="CommentText10"/>
    <w:next w:val="CommentText10"/>
    <w:uiPriority w:val="99"/>
    <w:semiHidden/>
    <w:unhideWhenUsed/>
    <w:rsid w:val="00075C0A"/>
    <w:rPr>
      <w:b/>
      <w:bCs/>
    </w:rPr>
  </w:style>
  <w:style w:type="character" w:customStyle="1" w:styleId="CommentTextChar1">
    <w:name w:val="Comment Text Char1"/>
    <w:basedOn w:val="Kappaleenoletusfontti"/>
    <w:link w:val="CommentText2"/>
    <w:uiPriority w:val="99"/>
    <w:rsid w:val="008265C1"/>
    <w:rPr>
      <w:sz w:val="20"/>
      <w:szCs w:val="20"/>
    </w:rPr>
  </w:style>
  <w:style w:type="character" w:customStyle="1" w:styleId="CommentSubjectChar1">
    <w:name w:val="Comment Subject Char1"/>
    <w:basedOn w:val="CommentTextChar1"/>
    <w:link w:val="CommentSubject2"/>
    <w:uiPriority w:val="99"/>
    <w:semiHidden/>
    <w:rsid w:val="008265C1"/>
    <w:rPr>
      <w:b/>
      <w:bCs/>
      <w:sz w:val="20"/>
      <w:szCs w:val="20"/>
    </w:rPr>
  </w:style>
  <w:style w:type="table" w:styleId="TaulukkoRuudukko">
    <w:name w:val="Table Grid"/>
    <w:basedOn w:val="Normaalitaulukko"/>
    <w:uiPriority w:val="39"/>
    <w:rsid w:val="0017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ininta">
    <w:name w:val="Mention"/>
    <w:basedOn w:val="Kappaleenoletusfontti"/>
    <w:uiPriority w:val="99"/>
    <w:unhideWhenUsed/>
    <w:rsid w:val="0053310D"/>
    <w:rPr>
      <w:color w:val="2B579A"/>
      <w:shd w:val="clear" w:color="auto" w:fill="E1DFDD"/>
    </w:rPr>
  </w:style>
  <w:style w:type="character" w:customStyle="1" w:styleId="CommentReference100">
    <w:name w:val="Comment Reference100"/>
    <w:basedOn w:val="Kappaleenoletusfontti"/>
    <w:uiPriority w:val="99"/>
    <w:semiHidden/>
    <w:unhideWhenUsed/>
    <w:rsid w:val="00184BDF"/>
    <w:rPr>
      <w:sz w:val="16"/>
      <w:szCs w:val="16"/>
    </w:rPr>
  </w:style>
  <w:style w:type="paragraph" w:customStyle="1" w:styleId="CommentText100">
    <w:name w:val="Comment Text100"/>
    <w:basedOn w:val="Normaali"/>
    <w:uiPriority w:val="99"/>
    <w:unhideWhenUsed/>
    <w:rsid w:val="00184BDF"/>
    <w:pPr>
      <w:spacing w:line="240" w:lineRule="auto"/>
    </w:pPr>
    <w:rPr>
      <w:sz w:val="20"/>
      <w:szCs w:val="20"/>
    </w:rPr>
  </w:style>
  <w:style w:type="paragraph" w:customStyle="1" w:styleId="CommentSubject100">
    <w:name w:val="Comment Subject100"/>
    <w:basedOn w:val="CommentText100"/>
    <w:next w:val="CommentText100"/>
    <w:uiPriority w:val="99"/>
    <w:semiHidden/>
    <w:unhideWhenUsed/>
    <w:rsid w:val="00184BDF"/>
    <w:rPr>
      <w:b/>
      <w:bCs/>
    </w:rPr>
  </w:style>
  <w:style w:type="character" w:customStyle="1" w:styleId="CommentReference1000">
    <w:name w:val="Comment Reference1000"/>
    <w:basedOn w:val="Kappaleenoletusfontti"/>
    <w:uiPriority w:val="99"/>
    <w:semiHidden/>
    <w:unhideWhenUsed/>
    <w:rsid w:val="0042326A"/>
    <w:rPr>
      <w:sz w:val="16"/>
      <w:szCs w:val="16"/>
    </w:rPr>
  </w:style>
  <w:style w:type="paragraph" w:customStyle="1" w:styleId="CommentText1000">
    <w:name w:val="Comment Text1000"/>
    <w:basedOn w:val="Normaali"/>
    <w:uiPriority w:val="99"/>
    <w:unhideWhenUsed/>
    <w:rsid w:val="0042326A"/>
    <w:pPr>
      <w:spacing w:line="240" w:lineRule="auto"/>
    </w:pPr>
    <w:rPr>
      <w:sz w:val="20"/>
      <w:szCs w:val="20"/>
    </w:rPr>
  </w:style>
  <w:style w:type="paragraph" w:customStyle="1" w:styleId="CommentSubject1000">
    <w:name w:val="Comment Subject1000"/>
    <w:basedOn w:val="CommentText1000"/>
    <w:next w:val="CommentText1000"/>
    <w:uiPriority w:val="99"/>
    <w:semiHidden/>
    <w:unhideWhenUsed/>
    <w:rsid w:val="0042326A"/>
    <w:rPr>
      <w:b/>
      <w:bCs/>
    </w:rPr>
  </w:style>
  <w:style w:type="character" w:customStyle="1" w:styleId="CommentReference10000">
    <w:name w:val="Comment Reference10000"/>
    <w:basedOn w:val="Kappaleenoletusfontti"/>
    <w:uiPriority w:val="99"/>
    <w:semiHidden/>
    <w:unhideWhenUsed/>
    <w:rsid w:val="00AF0B1E"/>
    <w:rPr>
      <w:sz w:val="16"/>
      <w:szCs w:val="16"/>
    </w:rPr>
  </w:style>
  <w:style w:type="paragraph" w:customStyle="1" w:styleId="CommentText10000">
    <w:name w:val="Comment Text10000"/>
    <w:basedOn w:val="Normaali"/>
    <w:uiPriority w:val="99"/>
    <w:unhideWhenUsed/>
    <w:rsid w:val="00AF0B1E"/>
    <w:pPr>
      <w:spacing w:line="240" w:lineRule="auto"/>
    </w:pPr>
    <w:rPr>
      <w:sz w:val="20"/>
      <w:szCs w:val="20"/>
    </w:rPr>
  </w:style>
  <w:style w:type="paragraph" w:customStyle="1" w:styleId="CommentSubject10000">
    <w:name w:val="Comment Subject10000"/>
    <w:basedOn w:val="CommentText10000"/>
    <w:next w:val="CommentText10000"/>
    <w:uiPriority w:val="99"/>
    <w:semiHidden/>
    <w:unhideWhenUsed/>
    <w:rsid w:val="00AF0B1E"/>
    <w:rPr>
      <w:b/>
      <w:bCs/>
    </w:r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character" w:styleId="Paikkamerkkiteksti">
    <w:name w:val="Placeholder Text"/>
    <w:basedOn w:val="Kappaleenoletusfontti"/>
    <w:uiPriority w:val="99"/>
    <w:semiHidden/>
    <w:rsid w:val="003B7BC5"/>
    <w:rPr>
      <w:color w:val="666666"/>
    </w:rPr>
  </w:style>
  <w:style w:type="paragraph" w:styleId="Kommentinotsikko">
    <w:name w:val="annotation subject"/>
    <w:basedOn w:val="Kommentinteksti"/>
    <w:next w:val="Kommentinteksti"/>
    <w:link w:val="KommentinotsikkoChar"/>
    <w:uiPriority w:val="99"/>
    <w:semiHidden/>
    <w:unhideWhenUsed/>
    <w:rsid w:val="00325783"/>
    <w:rPr>
      <w:b/>
      <w:bCs/>
    </w:rPr>
  </w:style>
  <w:style w:type="character" w:customStyle="1" w:styleId="KommentinotsikkoChar">
    <w:name w:val="Kommentin otsikko Char"/>
    <w:basedOn w:val="KommentintekstiChar"/>
    <w:link w:val="Kommentinotsikko"/>
    <w:uiPriority w:val="99"/>
    <w:semiHidden/>
    <w:rsid w:val="00325783"/>
    <w:rPr>
      <w:b/>
      <w:bCs/>
      <w:sz w:val="20"/>
      <w:szCs w:val="20"/>
    </w:rPr>
  </w:style>
  <w:style w:type="paragraph" w:customStyle="1" w:styleId="CommentText2">
    <w:name w:val="Comment Text2"/>
    <w:basedOn w:val="Normaali"/>
    <w:link w:val="CommentTextChar1"/>
    <w:uiPriority w:val="99"/>
    <w:unhideWhenUsed/>
    <w:rsid w:val="00C22915"/>
    <w:pPr>
      <w:spacing w:line="240" w:lineRule="auto"/>
    </w:pPr>
    <w:rPr>
      <w:sz w:val="20"/>
      <w:szCs w:val="20"/>
    </w:rPr>
  </w:style>
  <w:style w:type="character" w:customStyle="1" w:styleId="CommentReference2">
    <w:name w:val="Comment Reference2"/>
    <w:basedOn w:val="Kappaleenoletusfontti"/>
    <w:uiPriority w:val="99"/>
    <w:semiHidden/>
    <w:unhideWhenUsed/>
    <w:rsid w:val="00C22915"/>
    <w:rPr>
      <w:sz w:val="16"/>
      <w:szCs w:val="16"/>
    </w:rPr>
  </w:style>
  <w:style w:type="paragraph" w:customStyle="1" w:styleId="CommentSubject2">
    <w:name w:val="Comment Subject2"/>
    <w:basedOn w:val="CommentText2"/>
    <w:next w:val="CommentText2"/>
    <w:link w:val="CommentSubjectChar1"/>
    <w:uiPriority w:val="99"/>
    <w:semiHidden/>
    <w:unhideWhenUsed/>
    <w:rsid w:val="00C22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m.fi/documents/10623/246470072/H-S_Viisi_avainta_sopimusseurantaan_-opas_saavutettava.pdf/e84cd2c6-fc7b-589b-2154-071f4c34edd7/H-S_Viisi_avainta_sopimusseurantaan_-opas_saavutettava.pdf?t=176339133856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t.fi/yleiskirjeet/2012/3/eettinen-rekrytoint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E48F70CA-1BBC-4183-A4EB-DF19719E7221}"/>
      </w:docPartPr>
      <w:docPartBody>
        <w:p w:rsidR="00F94D4F" w:rsidRDefault="007607DE">
          <w:r w:rsidRPr="00F020CD">
            <w:rPr>
              <w:rStyle w:val="Paikkamerkkiteksti"/>
            </w:rPr>
            <w:t>Kirjoita tekstiä napsauttamalla tai napauttamalla tätä.</w:t>
          </w:r>
        </w:p>
      </w:docPartBody>
    </w:docPart>
    <w:docPart>
      <w:docPartPr>
        <w:name w:val="31AE036545A945BDAD2425F011766B46"/>
        <w:category>
          <w:name w:val="Yleiset"/>
          <w:gallery w:val="placeholder"/>
        </w:category>
        <w:types>
          <w:type w:val="bbPlcHdr"/>
        </w:types>
        <w:behaviors>
          <w:behavior w:val="content"/>
        </w:behaviors>
        <w:guid w:val="{552E370C-EE04-4CC3-94DD-9886A7258B24}"/>
      </w:docPartPr>
      <w:docPartBody>
        <w:p w:rsidR="00F94D4F" w:rsidRDefault="007607DE" w:rsidP="007607DE">
          <w:pPr>
            <w:pStyle w:val="31AE036545A945BDAD2425F011766B461"/>
          </w:pPr>
          <w:r w:rsidRPr="00F020CD">
            <w:rPr>
              <w:rStyle w:val="Paikkamerkkiteksti"/>
            </w:rPr>
            <w:t>Kirjoita tekstiä napsauttamalla tai napauttamalla tätä.</w:t>
          </w:r>
        </w:p>
      </w:docPartBody>
    </w:docPart>
    <w:docPart>
      <w:docPartPr>
        <w:name w:val="3334651AE0D14BA59562F9305B57433B"/>
        <w:category>
          <w:name w:val="Yleiset"/>
          <w:gallery w:val="placeholder"/>
        </w:category>
        <w:types>
          <w:type w:val="bbPlcHdr"/>
        </w:types>
        <w:behaviors>
          <w:behavior w:val="content"/>
        </w:behaviors>
        <w:guid w:val="{0EC2D564-4D85-42B2-8951-CCC3182B0B07}"/>
      </w:docPartPr>
      <w:docPartBody>
        <w:p w:rsidR="00F94D4F" w:rsidRDefault="007607DE" w:rsidP="007607DE">
          <w:pPr>
            <w:pStyle w:val="3334651AE0D14BA59562F9305B57433B1"/>
          </w:pPr>
          <w:r w:rsidRPr="00F020CD">
            <w:rPr>
              <w:rStyle w:val="Paikkamerkkiteksti"/>
            </w:rPr>
            <w:t>Kirjoita tekstiä napsauttamalla tai napauttamalla tätä.</w:t>
          </w:r>
        </w:p>
      </w:docPartBody>
    </w:docPart>
    <w:docPart>
      <w:docPartPr>
        <w:name w:val="3F7B0F61F9B140AA8443F9EB5A3E4013"/>
        <w:category>
          <w:name w:val="Yleiset"/>
          <w:gallery w:val="placeholder"/>
        </w:category>
        <w:types>
          <w:type w:val="bbPlcHdr"/>
        </w:types>
        <w:behaviors>
          <w:behavior w:val="content"/>
        </w:behaviors>
        <w:guid w:val="{61AFC5B3-845C-4330-94C1-7BEB68D0CE10}"/>
      </w:docPartPr>
      <w:docPartBody>
        <w:p w:rsidR="00F94D4F" w:rsidRDefault="007607DE" w:rsidP="007607DE">
          <w:pPr>
            <w:pStyle w:val="3F7B0F61F9B140AA8443F9EB5A3E40131"/>
          </w:pPr>
          <w:r w:rsidRPr="00F020CD">
            <w:rPr>
              <w:rStyle w:val="Paikkamerkkiteksti"/>
            </w:rPr>
            <w:t>Kirjoita tekstiä napsauttamalla tai napauttamalla tätä.</w:t>
          </w:r>
        </w:p>
      </w:docPartBody>
    </w:docPart>
    <w:docPart>
      <w:docPartPr>
        <w:name w:val="00D649D015C2492C9E03570EC8BD6220"/>
        <w:category>
          <w:name w:val="Yleiset"/>
          <w:gallery w:val="placeholder"/>
        </w:category>
        <w:types>
          <w:type w:val="bbPlcHdr"/>
        </w:types>
        <w:behaviors>
          <w:behavior w:val="content"/>
        </w:behaviors>
        <w:guid w:val="{DB503B59-3358-4552-ADA4-B196F231E73A}"/>
      </w:docPartPr>
      <w:docPartBody>
        <w:p w:rsidR="00F94D4F" w:rsidRDefault="007607DE" w:rsidP="007607DE">
          <w:pPr>
            <w:pStyle w:val="00D649D015C2492C9E03570EC8BD62201"/>
          </w:pPr>
          <w:r w:rsidRPr="00F020CD">
            <w:rPr>
              <w:rStyle w:val="Paikkamerkkiteksti"/>
            </w:rPr>
            <w:t>Kirjoita tekstiä napsauttamalla tai napauttamalla tätä.</w:t>
          </w:r>
        </w:p>
      </w:docPartBody>
    </w:docPart>
    <w:docPart>
      <w:docPartPr>
        <w:name w:val="4E34354962F44477B96C60D0BCD270B8"/>
        <w:category>
          <w:name w:val="Yleiset"/>
          <w:gallery w:val="placeholder"/>
        </w:category>
        <w:types>
          <w:type w:val="bbPlcHdr"/>
        </w:types>
        <w:behaviors>
          <w:behavior w:val="content"/>
        </w:behaviors>
        <w:guid w:val="{8E946F6F-2679-43E5-87DF-00324389170D}"/>
      </w:docPartPr>
      <w:docPartBody>
        <w:p w:rsidR="00F94D4F" w:rsidRDefault="007607DE" w:rsidP="007607DE">
          <w:pPr>
            <w:pStyle w:val="4E34354962F44477B96C60D0BCD270B81"/>
          </w:pPr>
          <w:r w:rsidRPr="00F020CD">
            <w:rPr>
              <w:rStyle w:val="Paikkamerkkiteksti"/>
            </w:rPr>
            <w:t>Kirjoita tekstiä napsauttamalla tai napauttamalla tätä.</w:t>
          </w:r>
        </w:p>
      </w:docPartBody>
    </w:docPart>
    <w:docPart>
      <w:docPartPr>
        <w:name w:val="1783B22D122D44A6B24CF0B247B2A803"/>
        <w:category>
          <w:name w:val="Yleiset"/>
          <w:gallery w:val="placeholder"/>
        </w:category>
        <w:types>
          <w:type w:val="bbPlcHdr"/>
        </w:types>
        <w:behaviors>
          <w:behavior w:val="content"/>
        </w:behaviors>
        <w:guid w:val="{789D7E6C-AABC-4552-99A8-8260FFDCB675}"/>
      </w:docPartPr>
      <w:docPartBody>
        <w:p w:rsidR="00F94D4F" w:rsidRDefault="007607DE" w:rsidP="007607DE">
          <w:pPr>
            <w:pStyle w:val="1783B22D122D44A6B24CF0B247B2A8031"/>
          </w:pPr>
          <w:r w:rsidRPr="00F020CD">
            <w:rPr>
              <w:rStyle w:val="Paikkamerkkiteksti"/>
            </w:rPr>
            <w:t>Kirjoita tekstiä napsauttamalla tai napauttamalla tätä.</w:t>
          </w:r>
        </w:p>
      </w:docPartBody>
    </w:docPart>
    <w:docPart>
      <w:docPartPr>
        <w:name w:val="76803377CDF441EE935C69361678E7D5"/>
        <w:category>
          <w:name w:val="Yleiset"/>
          <w:gallery w:val="placeholder"/>
        </w:category>
        <w:types>
          <w:type w:val="bbPlcHdr"/>
        </w:types>
        <w:behaviors>
          <w:behavior w:val="content"/>
        </w:behaviors>
        <w:guid w:val="{FEACBA75-44FE-45D3-BBC1-DE64C30A35A5}"/>
      </w:docPartPr>
      <w:docPartBody>
        <w:p w:rsidR="00F94D4F" w:rsidRDefault="007607DE" w:rsidP="007607DE">
          <w:pPr>
            <w:pStyle w:val="76803377CDF441EE935C69361678E7D51"/>
          </w:pPr>
          <w:r w:rsidRPr="00F020CD">
            <w:rPr>
              <w:rStyle w:val="Paikkamerkkiteksti"/>
            </w:rPr>
            <w:t>Kirjoita tekstiä napsauttamalla tai napauttamalla tätä.</w:t>
          </w:r>
        </w:p>
      </w:docPartBody>
    </w:docPart>
    <w:docPart>
      <w:docPartPr>
        <w:name w:val="7971B31FF55C4A5E8EC21A78C014FD8E"/>
        <w:category>
          <w:name w:val="Yleiset"/>
          <w:gallery w:val="placeholder"/>
        </w:category>
        <w:types>
          <w:type w:val="bbPlcHdr"/>
        </w:types>
        <w:behaviors>
          <w:behavior w:val="content"/>
        </w:behaviors>
        <w:guid w:val="{6941988B-EA94-42AE-834C-C83B5C4DF76D}"/>
      </w:docPartPr>
      <w:docPartBody>
        <w:p w:rsidR="00F94D4F" w:rsidRDefault="007607DE" w:rsidP="007607DE">
          <w:pPr>
            <w:pStyle w:val="7971B31FF55C4A5E8EC21A78C014FD8E1"/>
          </w:pPr>
          <w:r w:rsidRPr="00F020CD">
            <w:rPr>
              <w:rStyle w:val="Paikkamerkkiteksti"/>
            </w:rPr>
            <w:t>Kirjoita tekstiä napsauttamalla tai napauttamalla tätä.</w:t>
          </w:r>
        </w:p>
      </w:docPartBody>
    </w:docPart>
    <w:docPart>
      <w:docPartPr>
        <w:name w:val="DC49D3DFF6B8411CB0B9D15B4723FAE2"/>
        <w:category>
          <w:name w:val="Yleiset"/>
          <w:gallery w:val="placeholder"/>
        </w:category>
        <w:types>
          <w:type w:val="bbPlcHdr"/>
        </w:types>
        <w:behaviors>
          <w:behavior w:val="content"/>
        </w:behaviors>
        <w:guid w:val="{9099C898-C1F6-420C-926E-34E3F0B22D36}"/>
      </w:docPartPr>
      <w:docPartBody>
        <w:p w:rsidR="00F94D4F" w:rsidRDefault="007607DE" w:rsidP="007607DE">
          <w:pPr>
            <w:pStyle w:val="DC49D3DFF6B8411CB0B9D15B4723FAE2"/>
          </w:pPr>
          <w:r w:rsidRPr="00F020CD">
            <w:rPr>
              <w:rStyle w:val="Paikkamerkkiteksti"/>
            </w:rPr>
            <w:t>Valitse kohde.</w:t>
          </w:r>
        </w:p>
      </w:docPartBody>
    </w:docPart>
    <w:docPart>
      <w:docPartPr>
        <w:name w:val="0AD0B8E61D18422B92BA465F6D90EC0A"/>
        <w:category>
          <w:name w:val="Yleiset"/>
          <w:gallery w:val="placeholder"/>
        </w:category>
        <w:types>
          <w:type w:val="bbPlcHdr"/>
        </w:types>
        <w:behaviors>
          <w:behavior w:val="content"/>
        </w:behaviors>
        <w:guid w:val="{468CCE4A-28FC-4042-8114-458BC3E2E14F}"/>
      </w:docPartPr>
      <w:docPartBody>
        <w:p w:rsidR="00F94D4F" w:rsidRDefault="007607DE" w:rsidP="007607DE">
          <w:pPr>
            <w:pStyle w:val="0AD0B8E61D18422B92BA465F6D90EC0A"/>
          </w:pPr>
          <w:r w:rsidRPr="00F020CD">
            <w:rPr>
              <w:rStyle w:val="Paikkamerkkiteksti"/>
            </w:rPr>
            <w:t>Valitse kohde.</w:t>
          </w:r>
        </w:p>
      </w:docPartBody>
    </w:docPart>
    <w:docPart>
      <w:docPartPr>
        <w:name w:val="3D27D859FDA7472E9C5C8C0DEC433233"/>
        <w:category>
          <w:name w:val="Yleiset"/>
          <w:gallery w:val="placeholder"/>
        </w:category>
        <w:types>
          <w:type w:val="bbPlcHdr"/>
        </w:types>
        <w:behaviors>
          <w:behavior w:val="content"/>
        </w:behaviors>
        <w:guid w:val="{2756EF1B-8221-431C-9C5C-3C654CCB67FC}"/>
      </w:docPartPr>
      <w:docPartBody>
        <w:p w:rsidR="00F94D4F" w:rsidRDefault="007607DE" w:rsidP="007607DE">
          <w:pPr>
            <w:pStyle w:val="3D27D859FDA7472E9C5C8C0DEC433233"/>
          </w:pPr>
          <w:r w:rsidRPr="00F020CD">
            <w:rPr>
              <w:rStyle w:val="Paikkamerkkiteksti"/>
            </w:rPr>
            <w:t>Kirjoita tekstiä napsauttamalla tai napauttamalla tätä.</w:t>
          </w:r>
        </w:p>
      </w:docPartBody>
    </w:docPart>
    <w:docPart>
      <w:docPartPr>
        <w:name w:val="67D883CCCDAF496FBA926FA3B5EA4914"/>
        <w:category>
          <w:name w:val="Yleiset"/>
          <w:gallery w:val="placeholder"/>
        </w:category>
        <w:types>
          <w:type w:val="bbPlcHdr"/>
        </w:types>
        <w:behaviors>
          <w:behavior w:val="content"/>
        </w:behaviors>
        <w:guid w:val="{8F1D7D27-0D26-4F51-BB77-30B85EAC00CE}"/>
      </w:docPartPr>
      <w:docPartBody>
        <w:p w:rsidR="00F94D4F" w:rsidRDefault="007607DE" w:rsidP="007607DE">
          <w:pPr>
            <w:pStyle w:val="67D883CCCDAF496FBA926FA3B5EA4914"/>
          </w:pPr>
          <w:r w:rsidRPr="00F020CD">
            <w:rPr>
              <w:rStyle w:val="Paikkamerkkiteksti"/>
            </w:rPr>
            <w:t>Kirjoita tekstiä napsauttamalla tai napauttamalla tätä.</w:t>
          </w:r>
        </w:p>
      </w:docPartBody>
    </w:docPart>
    <w:docPart>
      <w:docPartPr>
        <w:name w:val="D8C25405774B43AC99DFF96FADAA1BC9"/>
        <w:category>
          <w:name w:val="Yleiset"/>
          <w:gallery w:val="placeholder"/>
        </w:category>
        <w:types>
          <w:type w:val="bbPlcHdr"/>
        </w:types>
        <w:behaviors>
          <w:behavior w:val="content"/>
        </w:behaviors>
        <w:guid w:val="{E3A61386-5F67-4922-831A-02E0C77E3BC9}"/>
      </w:docPartPr>
      <w:docPartBody>
        <w:p w:rsidR="00F94D4F" w:rsidRDefault="007607DE" w:rsidP="007607DE">
          <w:pPr>
            <w:pStyle w:val="D8C25405774B43AC99DFF96FADAA1BC9"/>
          </w:pPr>
          <w:r w:rsidRPr="00F020CD">
            <w:rPr>
              <w:rStyle w:val="Paikkamerkkiteksti"/>
            </w:rPr>
            <w:t>Kirjoita päivämäärä napsauttamalla tai napauttamalla tätä.</w:t>
          </w:r>
        </w:p>
      </w:docPartBody>
    </w:docPart>
    <w:docPart>
      <w:docPartPr>
        <w:name w:val="708E2EC7BC05427AB6CA037EC2F0A293"/>
        <w:category>
          <w:name w:val="Yleiset"/>
          <w:gallery w:val="placeholder"/>
        </w:category>
        <w:types>
          <w:type w:val="bbPlcHdr"/>
        </w:types>
        <w:behaviors>
          <w:behavior w:val="content"/>
        </w:behaviors>
        <w:guid w:val="{93F12C18-CF77-489A-BC8F-3877952EDEB1}"/>
      </w:docPartPr>
      <w:docPartBody>
        <w:p w:rsidR="00F94D4F" w:rsidRDefault="007607DE" w:rsidP="007607DE">
          <w:pPr>
            <w:pStyle w:val="708E2EC7BC05427AB6CA037EC2F0A293"/>
          </w:pPr>
          <w:r w:rsidRPr="00F020CD">
            <w:rPr>
              <w:rStyle w:val="Paikkamerkkiteksti"/>
            </w:rPr>
            <w:t>Kirjoita tekstiä napsauttamalla tai napauttamalla tätä.</w:t>
          </w:r>
        </w:p>
      </w:docPartBody>
    </w:docPart>
    <w:docPart>
      <w:docPartPr>
        <w:name w:val="B66E936FA94E40D6B4B68908CD37BCCE"/>
        <w:category>
          <w:name w:val="Yleiset"/>
          <w:gallery w:val="placeholder"/>
        </w:category>
        <w:types>
          <w:type w:val="bbPlcHdr"/>
        </w:types>
        <w:behaviors>
          <w:behavior w:val="content"/>
        </w:behaviors>
        <w:guid w:val="{ACBB1AAF-B2B4-4FBE-AE7A-D396209FCC07}"/>
      </w:docPartPr>
      <w:docPartBody>
        <w:p w:rsidR="001357F4" w:rsidRDefault="00F94D4F" w:rsidP="00F94D4F">
          <w:pPr>
            <w:pStyle w:val="B66E936FA94E40D6B4B68908CD37BCCE"/>
          </w:pPr>
          <w:r w:rsidRPr="00F020CD">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DE"/>
    <w:rsid w:val="001357F4"/>
    <w:rsid w:val="004469FE"/>
    <w:rsid w:val="007607DE"/>
    <w:rsid w:val="00B40EAB"/>
    <w:rsid w:val="00F94D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94D4F"/>
    <w:rPr>
      <w:color w:val="666666"/>
    </w:rPr>
  </w:style>
  <w:style w:type="paragraph" w:customStyle="1" w:styleId="B66E936FA94E40D6B4B68908CD37BCCE">
    <w:name w:val="B66E936FA94E40D6B4B68908CD37BCCE"/>
    <w:rsid w:val="00F94D4F"/>
  </w:style>
  <w:style w:type="paragraph" w:customStyle="1" w:styleId="B62C8C70A62049B2A141837D7AE798701">
    <w:name w:val="B62C8C70A62049B2A141837D7AE798701"/>
    <w:rsid w:val="007607DE"/>
    <w:rPr>
      <w:rFonts w:eastAsiaTheme="minorHAnsi"/>
      <w:lang w:eastAsia="en-US"/>
    </w:rPr>
  </w:style>
  <w:style w:type="paragraph" w:customStyle="1" w:styleId="31AE036545A945BDAD2425F011766B461">
    <w:name w:val="31AE036545A945BDAD2425F011766B461"/>
    <w:rsid w:val="007607DE"/>
    <w:rPr>
      <w:rFonts w:eastAsiaTheme="minorHAnsi"/>
      <w:lang w:eastAsia="en-US"/>
    </w:rPr>
  </w:style>
  <w:style w:type="paragraph" w:customStyle="1" w:styleId="3334651AE0D14BA59562F9305B57433B1">
    <w:name w:val="3334651AE0D14BA59562F9305B57433B1"/>
    <w:rsid w:val="007607DE"/>
    <w:rPr>
      <w:rFonts w:eastAsiaTheme="minorHAnsi"/>
      <w:lang w:eastAsia="en-US"/>
    </w:rPr>
  </w:style>
  <w:style w:type="paragraph" w:customStyle="1" w:styleId="3F7B0F61F9B140AA8443F9EB5A3E40131">
    <w:name w:val="3F7B0F61F9B140AA8443F9EB5A3E40131"/>
    <w:rsid w:val="007607DE"/>
    <w:rPr>
      <w:rFonts w:eastAsiaTheme="minorHAnsi"/>
      <w:lang w:eastAsia="en-US"/>
    </w:rPr>
  </w:style>
  <w:style w:type="paragraph" w:customStyle="1" w:styleId="00D649D015C2492C9E03570EC8BD62201">
    <w:name w:val="00D649D015C2492C9E03570EC8BD62201"/>
    <w:rsid w:val="007607DE"/>
    <w:rPr>
      <w:rFonts w:eastAsiaTheme="minorHAnsi"/>
      <w:lang w:eastAsia="en-US"/>
    </w:rPr>
  </w:style>
  <w:style w:type="paragraph" w:customStyle="1" w:styleId="4E34354962F44477B96C60D0BCD270B81">
    <w:name w:val="4E34354962F44477B96C60D0BCD270B81"/>
    <w:rsid w:val="007607DE"/>
    <w:rPr>
      <w:rFonts w:eastAsiaTheme="minorHAnsi"/>
      <w:lang w:eastAsia="en-US"/>
    </w:rPr>
  </w:style>
  <w:style w:type="paragraph" w:customStyle="1" w:styleId="1783B22D122D44A6B24CF0B247B2A8031">
    <w:name w:val="1783B22D122D44A6B24CF0B247B2A8031"/>
    <w:rsid w:val="007607DE"/>
    <w:rPr>
      <w:rFonts w:eastAsiaTheme="minorHAnsi"/>
      <w:lang w:eastAsia="en-US"/>
    </w:rPr>
  </w:style>
  <w:style w:type="paragraph" w:customStyle="1" w:styleId="76803377CDF441EE935C69361678E7D51">
    <w:name w:val="76803377CDF441EE935C69361678E7D51"/>
    <w:rsid w:val="007607DE"/>
    <w:rPr>
      <w:rFonts w:eastAsiaTheme="minorHAnsi"/>
      <w:lang w:eastAsia="en-US"/>
    </w:rPr>
  </w:style>
  <w:style w:type="paragraph" w:customStyle="1" w:styleId="7971B31FF55C4A5E8EC21A78C014FD8E1">
    <w:name w:val="7971B31FF55C4A5E8EC21A78C014FD8E1"/>
    <w:rsid w:val="007607DE"/>
    <w:rPr>
      <w:rFonts w:eastAsiaTheme="minorHAnsi"/>
      <w:lang w:eastAsia="en-US"/>
    </w:rPr>
  </w:style>
  <w:style w:type="paragraph" w:customStyle="1" w:styleId="DC49D3DFF6B8411CB0B9D15B4723FAE2">
    <w:name w:val="DC49D3DFF6B8411CB0B9D15B4723FAE2"/>
    <w:rsid w:val="007607DE"/>
    <w:rPr>
      <w:rFonts w:eastAsiaTheme="minorHAnsi"/>
      <w:lang w:eastAsia="en-US"/>
    </w:rPr>
  </w:style>
  <w:style w:type="paragraph" w:customStyle="1" w:styleId="0AD0B8E61D18422B92BA465F6D90EC0A">
    <w:name w:val="0AD0B8E61D18422B92BA465F6D90EC0A"/>
    <w:rsid w:val="007607DE"/>
    <w:rPr>
      <w:rFonts w:eastAsiaTheme="minorHAnsi"/>
      <w:lang w:eastAsia="en-US"/>
    </w:rPr>
  </w:style>
  <w:style w:type="paragraph" w:customStyle="1" w:styleId="3D27D859FDA7472E9C5C8C0DEC433233">
    <w:name w:val="3D27D859FDA7472E9C5C8C0DEC433233"/>
    <w:rsid w:val="007607DE"/>
    <w:rPr>
      <w:rFonts w:eastAsiaTheme="minorHAnsi"/>
      <w:lang w:eastAsia="en-US"/>
    </w:rPr>
  </w:style>
  <w:style w:type="paragraph" w:customStyle="1" w:styleId="67D883CCCDAF496FBA926FA3B5EA4914">
    <w:name w:val="67D883CCCDAF496FBA926FA3B5EA4914"/>
    <w:rsid w:val="007607DE"/>
  </w:style>
  <w:style w:type="paragraph" w:customStyle="1" w:styleId="D8C25405774B43AC99DFF96FADAA1BC9">
    <w:name w:val="D8C25405774B43AC99DFF96FADAA1BC9"/>
    <w:rsid w:val="007607DE"/>
  </w:style>
  <w:style w:type="paragraph" w:customStyle="1" w:styleId="708E2EC7BC05427AB6CA037EC2F0A293">
    <w:name w:val="708E2EC7BC05427AB6CA037EC2F0A293"/>
    <w:rsid w:val="00760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FCC2FE580B540348ADF5A63D0F0FE947" ma:contentTypeVersion="10" ma:contentTypeDescription="Luo uusi asiakirja." ma:contentTypeScope="" ma:versionID="79779c12c55685adf4e09d46d3179b02">
  <xsd:schema xmlns:xsd="http://www.w3.org/2001/XMLSchema" xmlns:xs="http://www.w3.org/2001/XMLSchema" xmlns:p="http://schemas.microsoft.com/office/2006/metadata/properties" xmlns:ns2="d79e0604-5da3-4788-91ec-8906773f4754" xmlns:ns3="e9efc5a7-b585-4606-9533-344059e6b7f6" targetNamespace="http://schemas.microsoft.com/office/2006/metadata/properties" ma:root="true" ma:fieldsID="efab46ac840c2fe31e1e35761074967e" ns2:_="" ns3:_="">
    <xsd:import namespace="d79e0604-5da3-4788-91ec-8906773f4754"/>
    <xsd:import namespace="e9efc5a7-b585-4606-9533-344059e6b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e0604-5da3-4788-91ec-8906773f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fc5a7-b585-4606-9533-344059e6b7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566ad-401b-4b33-8366-2f72e0a0b308}" ma:internalName="TaxCatchAll" ma:showField="CatchAllData" ma:web="e9efc5a7-b585-4606-9533-344059e6b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e0604-5da3-4788-91ec-8906773f4754">
      <Terms xmlns="http://schemas.microsoft.com/office/infopath/2007/PartnerControls"/>
    </lcf76f155ced4ddcb4097134ff3c332f>
    <TaxCatchAll xmlns="e9efc5a7-b585-4606-9533-344059e6b7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3FE9E-6024-4918-864A-3EBCB6862420}">
  <ds:schemaRefs>
    <ds:schemaRef ds:uri="http://schemas.openxmlformats.org/officeDocument/2006/bibliography"/>
  </ds:schemaRefs>
</ds:datastoreItem>
</file>

<file path=customXml/itemProps2.xml><?xml version="1.0" encoding="utf-8"?>
<ds:datastoreItem xmlns:ds="http://schemas.openxmlformats.org/officeDocument/2006/customXml" ds:itemID="{5CC45C2E-58FA-4C58-8126-A2F485E3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e0604-5da3-4788-91ec-8906773f4754"/>
    <ds:schemaRef ds:uri="e9efc5a7-b585-4606-9533-344059e6b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F4472-0508-48D9-9364-78D436D367BE}">
  <ds:schemaRefs>
    <ds:schemaRef ds:uri="http://schemas.microsoft.com/office/2006/metadata/properties"/>
    <ds:schemaRef ds:uri="http://schemas.microsoft.com/office/infopath/2007/PartnerControls"/>
    <ds:schemaRef ds:uri="d79e0604-5da3-4788-91ec-8906773f4754"/>
    <ds:schemaRef ds:uri="e9efc5a7-b585-4606-9533-344059e6b7f6"/>
  </ds:schemaRefs>
</ds:datastoreItem>
</file>

<file path=customXml/itemProps4.xml><?xml version="1.0" encoding="utf-8"?>
<ds:datastoreItem xmlns:ds="http://schemas.openxmlformats.org/officeDocument/2006/customXml" ds:itemID="{8CA6A3E2-3651-4D59-AE96-B6C75E6F79CF}">
  <ds:schemaRefs>
    <ds:schemaRef ds:uri="http://schemas.microsoft.com/sharepoint/v3/contenttype/form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3351</Words>
  <Characters>29090</Characters>
  <Application>Microsoft Office Word</Application>
  <DocSecurity>0</DocSecurity>
  <Lines>765</Lines>
  <Paragraphs>314</Paragraphs>
  <ScaleCrop>false</ScaleCrop>
  <Company>Inservio Oy</Company>
  <LinksUpToDate>false</LinksUpToDate>
  <CharactersWithSpaces>32127</CharactersWithSpaces>
  <SharedDoc>false</SharedDoc>
  <HLinks>
    <vt:vector size="246" baseType="variant">
      <vt:variant>
        <vt:i4>3080305</vt:i4>
      </vt:variant>
      <vt:variant>
        <vt:i4>237</vt:i4>
      </vt:variant>
      <vt:variant>
        <vt:i4>0</vt:i4>
      </vt:variant>
      <vt:variant>
        <vt:i4>5</vt:i4>
      </vt:variant>
      <vt:variant>
        <vt:lpwstr>https://julkaisut.valtioneuvosto.fi/server/api/core/bitstreams/49b95ef1-15f7-49c1-9b1a-8406fbe49889/content</vt:lpwstr>
      </vt:variant>
      <vt:variant>
        <vt:lpwstr/>
      </vt:variant>
      <vt:variant>
        <vt:i4>2097192</vt:i4>
      </vt:variant>
      <vt:variant>
        <vt:i4>234</vt:i4>
      </vt:variant>
      <vt:variant>
        <vt:i4>0</vt:i4>
      </vt:variant>
      <vt:variant>
        <vt:i4>5</vt:i4>
      </vt:variant>
      <vt:variant>
        <vt:lpwstr>https://vm.fi/documents/10623/246470072/H-S_Viisi_avainta_sopimusseurantaan_-opas_saavutettava.pdf/e84cd2c6-fc7b-589b-2154-071f4c34edd7/H-S_Viisi_avainta_sopimusseurantaan_-opas_saavutettava.pdf?t=1763391338565</vt:lpwstr>
      </vt:variant>
      <vt:variant>
        <vt:lpwstr/>
      </vt:variant>
      <vt:variant>
        <vt:i4>6422581</vt:i4>
      </vt:variant>
      <vt:variant>
        <vt:i4>231</vt:i4>
      </vt:variant>
      <vt:variant>
        <vt:i4>0</vt:i4>
      </vt:variant>
      <vt:variant>
        <vt:i4>5</vt:i4>
      </vt:variant>
      <vt:variant>
        <vt:lpwstr>https://www.kt.fi/yleiskirjeet/2012/3/eettinen-rekrytointi</vt:lpwstr>
      </vt:variant>
      <vt:variant>
        <vt:lpwstr/>
      </vt:variant>
      <vt:variant>
        <vt:i4>1572915</vt:i4>
      </vt:variant>
      <vt:variant>
        <vt:i4>224</vt:i4>
      </vt:variant>
      <vt:variant>
        <vt:i4>0</vt:i4>
      </vt:variant>
      <vt:variant>
        <vt:i4>5</vt:i4>
      </vt:variant>
      <vt:variant>
        <vt:lpwstr/>
      </vt:variant>
      <vt:variant>
        <vt:lpwstr>_Toc424906325</vt:lpwstr>
      </vt:variant>
      <vt:variant>
        <vt:i4>2752512</vt:i4>
      </vt:variant>
      <vt:variant>
        <vt:i4>218</vt:i4>
      </vt:variant>
      <vt:variant>
        <vt:i4>0</vt:i4>
      </vt:variant>
      <vt:variant>
        <vt:i4>5</vt:i4>
      </vt:variant>
      <vt:variant>
        <vt:lpwstr/>
      </vt:variant>
      <vt:variant>
        <vt:lpwstr>_Toc1017103228</vt:lpwstr>
      </vt:variant>
      <vt:variant>
        <vt:i4>1245232</vt:i4>
      </vt:variant>
      <vt:variant>
        <vt:i4>212</vt:i4>
      </vt:variant>
      <vt:variant>
        <vt:i4>0</vt:i4>
      </vt:variant>
      <vt:variant>
        <vt:i4>5</vt:i4>
      </vt:variant>
      <vt:variant>
        <vt:lpwstr/>
      </vt:variant>
      <vt:variant>
        <vt:lpwstr>_Toc764710252</vt:lpwstr>
      </vt:variant>
      <vt:variant>
        <vt:i4>2162690</vt:i4>
      </vt:variant>
      <vt:variant>
        <vt:i4>206</vt:i4>
      </vt:variant>
      <vt:variant>
        <vt:i4>0</vt:i4>
      </vt:variant>
      <vt:variant>
        <vt:i4>5</vt:i4>
      </vt:variant>
      <vt:variant>
        <vt:lpwstr/>
      </vt:variant>
      <vt:variant>
        <vt:lpwstr>_Toc1972293256</vt:lpwstr>
      </vt:variant>
      <vt:variant>
        <vt:i4>1376312</vt:i4>
      </vt:variant>
      <vt:variant>
        <vt:i4>200</vt:i4>
      </vt:variant>
      <vt:variant>
        <vt:i4>0</vt:i4>
      </vt:variant>
      <vt:variant>
        <vt:i4>5</vt:i4>
      </vt:variant>
      <vt:variant>
        <vt:lpwstr/>
      </vt:variant>
      <vt:variant>
        <vt:lpwstr>_Toc522496626</vt:lpwstr>
      </vt:variant>
      <vt:variant>
        <vt:i4>2031672</vt:i4>
      </vt:variant>
      <vt:variant>
        <vt:i4>194</vt:i4>
      </vt:variant>
      <vt:variant>
        <vt:i4>0</vt:i4>
      </vt:variant>
      <vt:variant>
        <vt:i4>5</vt:i4>
      </vt:variant>
      <vt:variant>
        <vt:lpwstr/>
      </vt:variant>
      <vt:variant>
        <vt:lpwstr>_Toc642396592</vt:lpwstr>
      </vt:variant>
      <vt:variant>
        <vt:i4>2293766</vt:i4>
      </vt:variant>
      <vt:variant>
        <vt:i4>188</vt:i4>
      </vt:variant>
      <vt:variant>
        <vt:i4>0</vt:i4>
      </vt:variant>
      <vt:variant>
        <vt:i4>5</vt:i4>
      </vt:variant>
      <vt:variant>
        <vt:lpwstr/>
      </vt:variant>
      <vt:variant>
        <vt:lpwstr>_Toc1130360576</vt:lpwstr>
      </vt:variant>
      <vt:variant>
        <vt:i4>2686980</vt:i4>
      </vt:variant>
      <vt:variant>
        <vt:i4>182</vt:i4>
      </vt:variant>
      <vt:variant>
        <vt:i4>0</vt:i4>
      </vt:variant>
      <vt:variant>
        <vt:i4>5</vt:i4>
      </vt:variant>
      <vt:variant>
        <vt:lpwstr/>
      </vt:variant>
      <vt:variant>
        <vt:lpwstr>_Toc2115799596</vt:lpwstr>
      </vt:variant>
      <vt:variant>
        <vt:i4>1245235</vt:i4>
      </vt:variant>
      <vt:variant>
        <vt:i4>176</vt:i4>
      </vt:variant>
      <vt:variant>
        <vt:i4>0</vt:i4>
      </vt:variant>
      <vt:variant>
        <vt:i4>5</vt:i4>
      </vt:variant>
      <vt:variant>
        <vt:lpwstr/>
      </vt:variant>
      <vt:variant>
        <vt:lpwstr>_Toc543151006</vt:lpwstr>
      </vt:variant>
      <vt:variant>
        <vt:i4>2883598</vt:i4>
      </vt:variant>
      <vt:variant>
        <vt:i4>170</vt:i4>
      </vt:variant>
      <vt:variant>
        <vt:i4>0</vt:i4>
      </vt:variant>
      <vt:variant>
        <vt:i4>5</vt:i4>
      </vt:variant>
      <vt:variant>
        <vt:lpwstr/>
      </vt:variant>
      <vt:variant>
        <vt:lpwstr>_Toc1196041870</vt:lpwstr>
      </vt:variant>
      <vt:variant>
        <vt:i4>1048630</vt:i4>
      </vt:variant>
      <vt:variant>
        <vt:i4>164</vt:i4>
      </vt:variant>
      <vt:variant>
        <vt:i4>0</vt:i4>
      </vt:variant>
      <vt:variant>
        <vt:i4>5</vt:i4>
      </vt:variant>
      <vt:variant>
        <vt:lpwstr/>
      </vt:variant>
      <vt:variant>
        <vt:lpwstr>_Toc587274398</vt:lpwstr>
      </vt:variant>
      <vt:variant>
        <vt:i4>1835067</vt:i4>
      </vt:variant>
      <vt:variant>
        <vt:i4>158</vt:i4>
      </vt:variant>
      <vt:variant>
        <vt:i4>0</vt:i4>
      </vt:variant>
      <vt:variant>
        <vt:i4>5</vt:i4>
      </vt:variant>
      <vt:variant>
        <vt:lpwstr/>
      </vt:variant>
      <vt:variant>
        <vt:lpwstr>_Toc778907425</vt:lpwstr>
      </vt:variant>
      <vt:variant>
        <vt:i4>1638449</vt:i4>
      </vt:variant>
      <vt:variant>
        <vt:i4>152</vt:i4>
      </vt:variant>
      <vt:variant>
        <vt:i4>0</vt:i4>
      </vt:variant>
      <vt:variant>
        <vt:i4>5</vt:i4>
      </vt:variant>
      <vt:variant>
        <vt:lpwstr/>
      </vt:variant>
      <vt:variant>
        <vt:lpwstr>_Toc63284114</vt:lpwstr>
      </vt:variant>
      <vt:variant>
        <vt:i4>2686990</vt:i4>
      </vt:variant>
      <vt:variant>
        <vt:i4>146</vt:i4>
      </vt:variant>
      <vt:variant>
        <vt:i4>0</vt:i4>
      </vt:variant>
      <vt:variant>
        <vt:i4>5</vt:i4>
      </vt:variant>
      <vt:variant>
        <vt:lpwstr/>
      </vt:variant>
      <vt:variant>
        <vt:lpwstr>_Toc1723896437</vt:lpwstr>
      </vt:variant>
      <vt:variant>
        <vt:i4>1376309</vt:i4>
      </vt:variant>
      <vt:variant>
        <vt:i4>140</vt:i4>
      </vt:variant>
      <vt:variant>
        <vt:i4>0</vt:i4>
      </vt:variant>
      <vt:variant>
        <vt:i4>5</vt:i4>
      </vt:variant>
      <vt:variant>
        <vt:lpwstr/>
      </vt:variant>
      <vt:variant>
        <vt:lpwstr>_Toc283577389</vt:lpwstr>
      </vt:variant>
      <vt:variant>
        <vt:i4>2424836</vt:i4>
      </vt:variant>
      <vt:variant>
        <vt:i4>134</vt:i4>
      </vt:variant>
      <vt:variant>
        <vt:i4>0</vt:i4>
      </vt:variant>
      <vt:variant>
        <vt:i4>5</vt:i4>
      </vt:variant>
      <vt:variant>
        <vt:lpwstr/>
      </vt:variant>
      <vt:variant>
        <vt:lpwstr>_Toc1156535107</vt:lpwstr>
      </vt:variant>
      <vt:variant>
        <vt:i4>2752520</vt:i4>
      </vt:variant>
      <vt:variant>
        <vt:i4>128</vt:i4>
      </vt:variant>
      <vt:variant>
        <vt:i4>0</vt:i4>
      </vt:variant>
      <vt:variant>
        <vt:i4>5</vt:i4>
      </vt:variant>
      <vt:variant>
        <vt:lpwstr/>
      </vt:variant>
      <vt:variant>
        <vt:lpwstr>_Toc1660443986</vt:lpwstr>
      </vt:variant>
      <vt:variant>
        <vt:i4>1572925</vt:i4>
      </vt:variant>
      <vt:variant>
        <vt:i4>122</vt:i4>
      </vt:variant>
      <vt:variant>
        <vt:i4>0</vt:i4>
      </vt:variant>
      <vt:variant>
        <vt:i4>5</vt:i4>
      </vt:variant>
      <vt:variant>
        <vt:lpwstr/>
      </vt:variant>
      <vt:variant>
        <vt:lpwstr>_Toc726985411</vt:lpwstr>
      </vt:variant>
      <vt:variant>
        <vt:i4>1114163</vt:i4>
      </vt:variant>
      <vt:variant>
        <vt:i4>116</vt:i4>
      </vt:variant>
      <vt:variant>
        <vt:i4>0</vt:i4>
      </vt:variant>
      <vt:variant>
        <vt:i4>5</vt:i4>
      </vt:variant>
      <vt:variant>
        <vt:lpwstr/>
      </vt:variant>
      <vt:variant>
        <vt:lpwstr>_Toc108324811</vt:lpwstr>
      </vt:variant>
      <vt:variant>
        <vt:i4>2883599</vt:i4>
      </vt:variant>
      <vt:variant>
        <vt:i4>110</vt:i4>
      </vt:variant>
      <vt:variant>
        <vt:i4>0</vt:i4>
      </vt:variant>
      <vt:variant>
        <vt:i4>5</vt:i4>
      </vt:variant>
      <vt:variant>
        <vt:lpwstr/>
      </vt:variant>
      <vt:variant>
        <vt:lpwstr>_Toc1130826931</vt:lpwstr>
      </vt:variant>
      <vt:variant>
        <vt:i4>1245247</vt:i4>
      </vt:variant>
      <vt:variant>
        <vt:i4>104</vt:i4>
      </vt:variant>
      <vt:variant>
        <vt:i4>0</vt:i4>
      </vt:variant>
      <vt:variant>
        <vt:i4>5</vt:i4>
      </vt:variant>
      <vt:variant>
        <vt:lpwstr/>
      </vt:variant>
      <vt:variant>
        <vt:lpwstr>_Toc775743976</vt:lpwstr>
      </vt:variant>
      <vt:variant>
        <vt:i4>1048627</vt:i4>
      </vt:variant>
      <vt:variant>
        <vt:i4>98</vt:i4>
      </vt:variant>
      <vt:variant>
        <vt:i4>0</vt:i4>
      </vt:variant>
      <vt:variant>
        <vt:i4>5</vt:i4>
      </vt:variant>
      <vt:variant>
        <vt:lpwstr/>
      </vt:variant>
      <vt:variant>
        <vt:lpwstr>_Toc562948008</vt:lpwstr>
      </vt:variant>
      <vt:variant>
        <vt:i4>2162694</vt:i4>
      </vt:variant>
      <vt:variant>
        <vt:i4>92</vt:i4>
      </vt:variant>
      <vt:variant>
        <vt:i4>0</vt:i4>
      </vt:variant>
      <vt:variant>
        <vt:i4>5</vt:i4>
      </vt:variant>
      <vt:variant>
        <vt:lpwstr/>
      </vt:variant>
      <vt:variant>
        <vt:lpwstr>_Toc1418184537</vt:lpwstr>
      </vt:variant>
      <vt:variant>
        <vt:i4>2490368</vt:i4>
      </vt:variant>
      <vt:variant>
        <vt:i4>86</vt:i4>
      </vt:variant>
      <vt:variant>
        <vt:i4>0</vt:i4>
      </vt:variant>
      <vt:variant>
        <vt:i4>5</vt:i4>
      </vt:variant>
      <vt:variant>
        <vt:lpwstr/>
      </vt:variant>
      <vt:variant>
        <vt:lpwstr>_Toc1550657756</vt:lpwstr>
      </vt:variant>
      <vt:variant>
        <vt:i4>1572919</vt:i4>
      </vt:variant>
      <vt:variant>
        <vt:i4>80</vt:i4>
      </vt:variant>
      <vt:variant>
        <vt:i4>0</vt:i4>
      </vt:variant>
      <vt:variant>
        <vt:i4>5</vt:i4>
      </vt:variant>
      <vt:variant>
        <vt:lpwstr/>
      </vt:variant>
      <vt:variant>
        <vt:lpwstr>_Toc237862467</vt:lpwstr>
      </vt:variant>
      <vt:variant>
        <vt:i4>1441852</vt:i4>
      </vt:variant>
      <vt:variant>
        <vt:i4>74</vt:i4>
      </vt:variant>
      <vt:variant>
        <vt:i4>0</vt:i4>
      </vt:variant>
      <vt:variant>
        <vt:i4>5</vt:i4>
      </vt:variant>
      <vt:variant>
        <vt:lpwstr/>
      </vt:variant>
      <vt:variant>
        <vt:lpwstr>_Toc942061141</vt:lpwstr>
      </vt:variant>
      <vt:variant>
        <vt:i4>1310769</vt:i4>
      </vt:variant>
      <vt:variant>
        <vt:i4>68</vt:i4>
      </vt:variant>
      <vt:variant>
        <vt:i4>0</vt:i4>
      </vt:variant>
      <vt:variant>
        <vt:i4>5</vt:i4>
      </vt:variant>
      <vt:variant>
        <vt:lpwstr/>
      </vt:variant>
      <vt:variant>
        <vt:lpwstr>_Toc429286454</vt:lpwstr>
      </vt:variant>
      <vt:variant>
        <vt:i4>3080197</vt:i4>
      </vt:variant>
      <vt:variant>
        <vt:i4>62</vt:i4>
      </vt:variant>
      <vt:variant>
        <vt:i4>0</vt:i4>
      </vt:variant>
      <vt:variant>
        <vt:i4>5</vt:i4>
      </vt:variant>
      <vt:variant>
        <vt:lpwstr/>
      </vt:variant>
      <vt:variant>
        <vt:lpwstr>_Toc1368541661</vt:lpwstr>
      </vt:variant>
      <vt:variant>
        <vt:i4>2490383</vt:i4>
      </vt:variant>
      <vt:variant>
        <vt:i4>56</vt:i4>
      </vt:variant>
      <vt:variant>
        <vt:i4>0</vt:i4>
      </vt:variant>
      <vt:variant>
        <vt:i4>5</vt:i4>
      </vt:variant>
      <vt:variant>
        <vt:lpwstr/>
      </vt:variant>
      <vt:variant>
        <vt:lpwstr>_Toc1456709457</vt:lpwstr>
      </vt:variant>
      <vt:variant>
        <vt:i4>1966143</vt:i4>
      </vt:variant>
      <vt:variant>
        <vt:i4>50</vt:i4>
      </vt:variant>
      <vt:variant>
        <vt:i4>0</vt:i4>
      </vt:variant>
      <vt:variant>
        <vt:i4>5</vt:i4>
      </vt:variant>
      <vt:variant>
        <vt:lpwstr/>
      </vt:variant>
      <vt:variant>
        <vt:lpwstr>_Toc641718925</vt:lpwstr>
      </vt:variant>
      <vt:variant>
        <vt:i4>2097157</vt:i4>
      </vt:variant>
      <vt:variant>
        <vt:i4>44</vt:i4>
      </vt:variant>
      <vt:variant>
        <vt:i4>0</vt:i4>
      </vt:variant>
      <vt:variant>
        <vt:i4>5</vt:i4>
      </vt:variant>
      <vt:variant>
        <vt:lpwstr/>
      </vt:variant>
      <vt:variant>
        <vt:lpwstr>_Toc1211518481</vt:lpwstr>
      </vt:variant>
      <vt:variant>
        <vt:i4>2686977</vt:i4>
      </vt:variant>
      <vt:variant>
        <vt:i4>38</vt:i4>
      </vt:variant>
      <vt:variant>
        <vt:i4>0</vt:i4>
      </vt:variant>
      <vt:variant>
        <vt:i4>5</vt:i4>
      </vt:variant>
      <vt:variant>
        <vt:lpwstr/>
      </vt:variant>
      <vt:variant>
        <vt:lpwstr>_Toc1656999255</vt:lpwstr>
      </vt:variant>
      <vt:variant>
        <vt:i4>2228229</vt:i4>
      </vt:variant>
      <vt:variant>
        <vt:i4>32</vt:i4>
      </vt:variant>
      <vt:variant>
        <vt:i4>0</vt:i4>
      </vt:variant>
      <vt:variant>
        <vt:i4>5</vt:i4>
      </vt:variant>
      <vt:variant>
        <vt:lpwstr/>
      </vt:variant>
      <vt:variant>
        <vt:lpwstr>_Toc2081523791</vt:lpwstr>
      </vt:variant>
      <vt:variant>
        <vt:i4>1310777</vt:i4>
      </vt:variant>
      <vt:variant>
        <vt:i4>26</vt:i4>
      </vt:variant>
      <vt:variant>
        <vt:i4>0</vt:i4>
      </vt:variant>
      <vt:variant>
        <vt:i4>5</vt:i4>
      </vt:variant>
      <vt:variant>
        <vt:lpwstr/>
      </vt:variant>
      <vt:variant>
        <vt:lpwstr>_Toc210195262</vt:lpwstr>
      </vt:variant>
      <vt:variant>
        <vt:i4>2555911</vt:i4>
      </vt:variant>
      <vt:variant>
        <vt:i4>20</vt:i4>
      </vt:variant>
      <vt:variant>
        <vt:i4>0</vt:i4>
      </vt:variant>
      <vt:variant>
        <vt:i4>5</vt:i4>
      </vt:variant>
      <vt:variant>
        <vt:lpwstr/>
      </vt:variant>
      <vt:variant>
        <vt:lpwstr>_Toc1643074361</vt:lpwstr>
      </vt:variant>
      <vt:variant>
        <vt:i4>1179704</vt:i4>
      </vt:variant>
      <vt:variant>
        <vt:i4>14</vt:i4>
      </vt:variant>
      <vt:variant>
        <vt:i4>0</vt:i4>
      </vt:variant>
      <vt:variant>
        <vt:i4>5</vt:i4>
      </vt:variant>
      <vt:variant>
        <vt:lpwstr/>
      </vt:variant>
      <vt:variant>
        <vt:lpwstr>_Toc292798139</vt:lpwstr>
      </vt:variant>
      <vt:variant>
        <vt:i4>2949130</vt:i4>
      </vt:variant>
      <vt:variant>
        <vt:i4>8</vt:i4>
      </vt:variant>
      <vt:variant>
        <vt:i4>0</vt:i4>
      </vt:variant>
      <vt:variant>
        <vt:i4>5</vt:i4>
      </vt:variant>
      <vt:variant>
        <vt:lpwstr/>
      </vt:variant>
      <vt:variant>
        <vt:lpwstr>_Toc1740956109</vt:lpwstr>
      </vt:variant>
      <vt:variant>
        <vt:i4>1835066</vt:i4>
      </vt:variant>
      <vt:variant>
        <vt:i4>2</vt:i4>
      </vt:variant>
      <vt:variant>
        <vt:i4>0</vt:i4>
      </vt:variant>
      <vt:variant>
        <vt:i4>5</vt:i4>
      </vt:variant>
      <vt:variant>
        <vt:lpwstr/>
      </vt:variant>
      <vt:variant>
        <vt:lpwstr>_Toc115866846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Autio Eriika</dc:creator>
  <cp:keywords/>
  <dc:description/>
  <cp:lastModifiedBy>Niemelä Essi</cp:lastModifiedBy>
  <cp:revision>2</cp:revision>
  <dcterms:created xsi:type="dcterms:W3CDTF">2026-05-29T05:12:00Z</dcterms:created>
  <dcterms:modified xsi:type="dcterms:W3CDTF">2026-05-29T05:12:00Z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0x010100FCC2FE580B540348ADF5A63D0F0FE947</vt:lpwstr>
  </property>
  <property fmtid="{D5CDD505-2E9C-101B-9397-08002B2CF9AE}" pid="3" name="MediaServiceImageTags">
    <vt:lpwstr/>
  </property>
</Properties>
</file>