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A3B6" w14:textId="3D993E26" w:rsidR="009C52A2" w:rsidRPr="00124B4C" w:rsidRDefault="00B6487C" w:rsidP="00331086">
      <w:pPr>
        <w:jc w:val="both"/>
        <w:rPr>
          <w:b/>
          <w:bCs/>
          <w:i/>
          <w:iCs/>
        </w:rPr>
      </w:pPr>
      <w:r w:rsidRPr="00124B4C">
        <w:rPr>
          <w:b/>
          <w:bCs/>
          <w:i/>
          <w:iCs/>
        </w:rPr>
        <w:t>O</w:t>
      </w:r>
      <w:r w:rsidR="00284B2C" w:rsidRPr="00124B4C">
        <w:rPr>
          <w:b/>
          <w:bCs/>
          <w:i/>
          <w:iCs/>
        </w:rPr>
        <w:t xml:space="preserve">hje </w:t>
      </w:r>
      <w:r w:rsidR="32E7CEF1" w:rsidRPr="777395A7">
        <w:rPr>
          <w:b/>
          <w:bCs/>
          <w:i/>
          <w:iCs/>
        </w:rPr>
        <w:t>t</w:t>
      </w:r>
      <w:r w:rsidR="00D97C23">
        <w:rPr>
          <w:b/>
          <w:bCs/>
          <w:i/>
          <w:iCs/>
        </w:rPr>
        <w:t>oimittajalle</w:t>
      </w:r>
      <w:r w:rsidR="00284B2C" w:rsidRPr="00124B4C">
        <w:rPr>
          <w:b/>
          <w:bCs/>
          <w:i/>
          <w:iCs/>
        </w:rPr>
        <w:t>:</w:t>
      </w:r>
      <w:r w:rsidR="003F595E" w:rsidRPr="00124B4C">
        <w:rPr>
          <w:b/>
          <w:bCs/>
          <w:i/>
          <w:iCs/>
        </w:rPr>
        <w:t xml:space="preserve"> </w:t>
      </w:r>
      <w:r w:rsidR="002537FC" w:rsidRPr="00124B4C">
        <w:rPr>
          <w:b/>
          <w:bCs/>
          <w:i/>
          <w:iCs/>
        </w:rPr>
        <w:t>Tämä lomake on laadittu siten, että siinä annetaan tiedot yhdestä</w:t>
      </w:r>
      <w:r w:rsidR="009C52A2" w:rsidRPr="00124B4C">
        <w:rPr>
          <w:b/>
          <w:bCs/>
          <w:i/>
          <w:iCs/>
        </w:rPr>
        <w:t xml:space="preserve"> </w:t>
      </w:r>
      <w:r w:rsidR="00D97C23">
        <w:rPr>
          <w:b/>
          <w:bCs/>
          <w:i/>
          <w:iCs/>
        </w:rPr>
        <w:t xml:space="preserve">tai useammasta </w:t>
      </w:r>
      <w:r w:rsidR="009C52A2" w:rsidRPr="00124B4C">
        <w:rPr>
          <w:b/>
          <w:bCs/>
          <w:i/>
          <w:iCs/>
        </w:rPr>
        <w:t>ammattihenkilöstä.</w:t>
      </w:r>
    </w:p>
    <w:p w14:paraId="4D1580E1" w14:textId="0FEEC011" w:rsidR="004830E1" w:rsidRPr="00124B4C" w:rsidRDefault="004830E1" w:rsidP="004830E1">
      <w:pPr>
        <w:ind w:left="360"/>
        <w:jc w:val="both"/>
        <w:rPr>
          <w:b/>
          <w:i/>
        </w:rPr>
      </w:pPr>
      <w:r w:rsidRPr="00124B4C">
        <w:rPr>
          <w:b/>
          <w:i/>
        </w:rPr>
        <w:t xml:space="preserve">Ohje rastittamiseen: </w:t>
      </w:r>
      <w:r w:rsidR="008F7B15" w:rsidRPr="00124B4C">
        <w:rPr>
          <w:b/>
          <w:i/>
        </w:rPr>
        <w:t>”</w:t>
      </w:r>
      <w:r w:rsidRPr="00124B4C">
        <w:rPr>
          <w:b/>
          <w:i/>
        </w:rPr>
        <w:t>Tummenna valittava rastiruutu hiiren vasemmalla näppäimellä, paina hiiren oikeaa näppäintä ja valitse ’’Ominaisuudet’’, tee valintasi kohdassa ’’Oletusarvo’’ joko ’’ei valittu’’ tai ’’valittu’’.</w:t>
      </w:r>
    </w:p>
    <w:p w14:paraId="25BC8A61" w14:textId="77777777" w:rsidR="004830E1" w:rsidRPr="00124B4C" w:rsidRDefault="004830E1" w:rsidP="00331086">
      <w:pPr>
        <w:jc w:val="both"/>
        <w:rPr>
          <w:b/>
          <w:bCs/>
          <w:i/>
          <w:iCs/>
        </w:rPr>
      </w:pPr>
    </w:p>
    <w:p w14:paraId="40BFB391" w14:textId="6C561A85" w:rsidR="00331086" w:rsidRPr="00124B4C" w:rsidRDefault="50EA64C5" w:rsidP="004A37C2">
      <w:pPr>
        <w:pStyle w:val="Luettelokappale"/>
        <w:numPr>
          <w:ilvl w:val="0"/>
          <w:numId w:val="11"/>
        </w:numPr>
        <w:jc w:val="both"/>
        <w:rPr>
          <w:b/>
          <w:bCs/>
        </w:rPr>
      </w:pPr>
      <w:r w:rsidRPr="1B4E4ACB">
        <w:rPr>
          <w:b/>
          <w:bCs/>
        </w:rPr>
        <w:t>T</w:t>
      </w:r>
      <w:r w:rsidR="00CA0CD9">
        <w:rPr>
          <w:b/>
          <w:bCs/>
        </w:rPr>
        <w:t>oimittaja</w:t>
      </w:r>
      <w:r w:rsidRPr="1B4E4ACB">
        <w:rPr>
          <w:b/>
          <w:bCs/>
        </w:rPr>
        <w:t>n</w:t>
      </w:r>
      <w:r w:rsidR="005A1D92" w:rsidRPr="00124B4C">
        <w:rPr>
          <w:b/>
          <w:bCs/>
        </w:rPr>
        <w:t xml:space="preserve"> nimi:</w:t>
      </w:r>
    </w:p>
    <w:p w14:paraId="6EE344E5" w14:textId="4D75590F" w:rsidR="005E013F" w:rsidRPr="00124B4C" w:rsidRDefault="00331086" w:rsidP="005E0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both"/>
      </w:pPr>
      <w:r w:rsidRPr="00124B4C">
        <w:fldChar w:fldCharType="begin">
          <w:ffData>
            <w:name w:val="Teksti1"/>
            <w:enabled/>
            <w:calcOnExit w:val="0"/>
            <w:textInput/>
          </w:ffData>
        </w:fldChar>
      </w:r>
      <w:r w:rsidRPr="00124B4C">
        <w:instrText xml:space="preserve"> FORMTEXT </w:instrText>
      </w:r>
      <w:r w:rsidRPr="00124B4C">
        <w:fldChar w:fldCharType="separate"/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fldChar w:fldCharType="end"/>
      </w:r>
    </w:p>
    <w:p w14:paraId="52868E2B" w14:textId="0ABC3462" w:rsidR="00AE36BC" w:rsidRPr="00124B4C" w:rsidRDefault="00AE36BC" w:rsidP="00066626">
      <w:pPr>
        <w:pStyle w:val="Luettelokappale"/>
        <w:numPr>
          <w:ilvl w:val="0"/>
          <w:numId w:val="11"/>
        </w:numPr>
        <w:rPr>
          <w:b/>
          <w:bCs/>
        </w:rPr>
      </w:pPr>
      <w:bookmarkStart w:id="0" w:name="_Hlk73618207"/>
      <w:r w:rsidRPr="00124B4C">
        <w:rPr>
          <w:b/>
        </w:rPr>
        <w:t>Ammattihenkilö</w:t>
      </w:r>
    </w:p>
    <w:p w14:paraId="2EAE46D3" w14:textId="68D73C99" w:rsidR="00066626" w:rsidRPr="00124B4C" w:rsidRDefault="00066626" w:rsidP="00066626">
      <w:pPr>
        <w:pStyle w:val="Luettelokappale"/>
        <w:rPr>
          <w:b/>
          <w:bCs/>
        </w:rPr>
      </w:pPr>
    </w:p>
    <w:p w14:paraId="243CA747" w14:textId="475B2CDE" w:rsidR="00363BB9" w:rsidRPr="00124B4C" w:rsidRDefault="00363BB9" w:rsidP="00066626">
      <w:pPr>
        <w:pStyle w:val="Luettelokappale"/>
      </w:pPr>
      <w:r w:rsidRPr="00124B4C">
        <w:t>Hankinnan kohteena on seuraava/seuraavien ammattihenkilöiden työ</w:t>
      </w:r>
      <w:r w:rsidR="00340A91" w:rsidRPr="00124B4C">
        <w:t xml:space="preserve"> seuraavassa kuvattuna aikana ja kohteessa</w:t>
      </w:r>
    </w:p>
    <w:p w14:paraId="0BB97398" w14:textId="64944C1C" w:rsidR="008F2FCB" w:rsidRPr="00124B4C" w:rsidRDefault="008F2FCB" w:rsidP="008F2FCB">
      <w:pPr>
        <w:pStyle w:val="Luettelokappale"/>
      </w:pPr>
    </w:p>
    <w:tbl>
      <w:tblPr>
        <w:tblStyle w:val="TaulukkoRuudukko"/>
        <w:tblW w:w="905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536"/>
        <w:gridCol w:w="6520"/>
      </w:tblGrid>
      <w:tr w:rsidR="00AE14F6" w:rsidRPr="00124B4C" w14:paraId="0CBF7D53" w14:textId="3559362D" w:rsidTr="009C52A2">
        <w:tc>
          <w:tcPr>
            <w:tcW w:w="2536" w:type="dxa"/>
          </w:tcPr>
          <w:p w14:paraId="3B726FE9" w14:textId="30DA4BF8" w:rsidR="00AE14F6" w:rsidRPr="00124B4C" w:rsidRDefault="00AE14F6" w:rsidP="008F2FCB">
            <w:pPr>
              <w:pStyle w:val="Luettelokappale"/>
              <w:ind w:left="0"/>
              <w:rPr>
                <w:b/>
                <w:bCs/>
              </w:rPr>
            </w:pPr>
            <w:r w:rsidRPr="00124B4C">
              <w:rPr>
                <w:b/>
                <w:bCs/>
              </w:rPr>
              <w:t>Ammattihenkilö</w:t>
            </w:r>
          </w:p>
        </w:tc>
        <w:tc>
          <w:tcPr>
            <w:tcW w:w="6520" w:type="dxa"/>
          </w:tcPr>
          <w:p w14:paraId="303C1A08" w14:textId="06F21808" w:rsidR="00AE14F6" w:rsidRPr="00124B4C" w:rsidRDefault="00AE14F6" w:rsidP="008F2FCB">
            <w:pPr>
              <w:pStyle w:val="Luettelokappale"/>
              <w:ind w:left="0"/>
              <w:rPr>
                <w:b/>
                <w:bCs/>
              </w:rPr>
            </w:pPr>
            <w:r w:rsidRPr="00124B4C">
              <w:rPr>
                <w:b/>
                <w:bCs/>
              </w:rPr>
              <w:t>Ammattihenkilöä koskevat vaatimukset</w:t>
            </w:r>
            <w:r w:rsidR="005C2250" w:rsidRPr="00124B4C">
              <w:rPr>
                <w:b/>
                <w:bCs/>
              </w:rPr>
              <w:t xml:space="preserve"> ja </w:t>
            </w:r>
            <w:r w:rsidR="004419D1">
              <w:rPr>
                <w:b/>
                <w:bCs/>
              </w:rPr>
              <w:t>niiden täyttymisen osoittaminen</w:t>
            </w:r>
          </w:p>
        </w:tc>
      </w:tr>
      <w:tr w:rsidR="00AE14F6" w:rsidRPr="00124B4C" w14:paraId="5DB2F97A" w14:textId="323B04DD" w:rsidTr="009C52A2">
        <w:tc>
          <w:tcPr>
            <w:tcW w:w="2536" w:type="dxa"/>
          </w:tcPr>
          <w:p w14:paraId="29379984" w14:textId="252F8839" w:rsidR="00AE14F6" w:rsidRPr="00124B4C" w:rsidRDefault="00AE14F6" w:rsidP="008F2FCB">
            <w:pPr>
              <w:pStyle w:val="Luettelokappale"/>
              <w:ind w:left="0"/>
              <w:rPr>
                <w:b/>
              </w:rPr>
            </w:pPr>
            <w:r w:rsidRPr="00124B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24B4C">
              <w:instrText xml:space="preserve"> FORMTEXT </w:instrText>
            </w:r>
            <w:r w:rsidRPr="00124B4C">
              <w:fldChar w:fldCharType="separate"/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fldChar w:fldCharType="end"/>
            </w:r>
          </w:p>
        </w:tc>
        <w:tc>
          <w:tcPr>
            <w:tcW w:w="6520" w:type="dxa"/>
          </w:tcPr>
          <w:p w14:paraId="71460F79" w14:textId="4430B24F" w:rsidR="00AE14F6" w:rsidRPr="00124B4C" w:rsidRDefault="00CF1BBF" w:rsidP="008F2FCB">
            <w:pPr>
              <w:pStyle w:val="Luettelokappale"/>
              <w:ind w:left="0"/>
              <w:rPr>
                <w:i/>
                <w:iCs/>
              </w:rPr>
            </w:pPr>
            <w:r w:rsidRPr="00124B4C">
              <w:rPr>
                <w:u w:val="single"/>
              </w:rPr>
              <w:t>Ammattihenkilöä koskevat vaatimukset</w:t>
            </w:r>
            <w:r w:rsidRPr="00124B4C">
              <w:t>:</w:t>
            </w:r>
            <w:r w:rsidR="00AE14F6" w:rsidRPr="00124B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E14F6" w:rsidRPr="00124B4C">
              <w:instrText xml:space="preserve"> FORMTEXT </w:instrText>
            </w:r>
            <w:r w:rsidR="00AE14F6" w:rsidRPr="00124B4C">
              <w:fldChar w:fldCharType="separate"/>
            </w:r>
            <w:r w:rsidR="00AE14F6" w:rsidRPr="00124B4C">
              <w:t> </w:t>
            </w:r>
            <w:r w:rsidR="00AE14F6" w:rsidRPr="00124B4C">
              <w:t> </w:t>
            </w:r>
            <w:r w:rsidR="00AE14F6" w:rsidRPr="00124B4C">
              <w:t> </w:t>
            </w:r>
            <w:r w:rsidR="00AE14F6" w:rsidRPr="00124B4C">
              <w:t> </w:t>
            </w:r>
            <w:r w:rsidR="00AE14F6" w:rsidRPr="00124B4C">
              <w:t> </w:t>
            </w:r>
            <w:r w:rsidR="00AE14F6" w:rsidRPr="00124B4C">
              <w:fldChar w:fldCharType="end"/>
            </w:r>
            <w:r w:rsidR="00AE14F6" w:rsidRPr="00124B4C">
              <w:t xml:space="preserve"> </w:t>
            </w:r>
          </w:p>
          <w:p w14:paraId="6B4CFCA0" w14:textId="77777777" w:rsidR="00CF1BBF" w:rsidRPr="00124B4C" w:rsidRDefault="00CF1BBF" w:rsidP="008F2FCB">
            <w:pPr>
              <w:pStyle w:val="Luettelokappale"/>
              <w:ind w:left="0"/>
              <w:rPr>
                <w:i/>
                <w:iCs/>
              </w:rPr>
            </w:pPr>
          </w:p>
          <w:p w14:paraId="550937EA" w14:textId="7E43C8A5" w:rsidR="00AE14F6" w:rsidRPr="00124B4C" w:rsidRDefault="004419D1" w:rsidP="008F2FCB">
            <w:pPr>
              <w:pStyle w:val="Luettelokappale"/>
              <w:ind w:left="0"/>
            </w:pPr>
            <w:r>
              <w:rPr>
                <w:u w:val="single"/>
              </w:rPr>
              <w:t>Vaatimusten täyttymisen</w:t>
            </w:r>
            <w:r w:rsidR="00CF1BBF" w:rsidRPr="00124B4C">
              <w:rPr>
                <w:u w:val="single"/>
              </w:rPr>
              <w:t xml:space="preserve"> kuvaus</w:t>
            </w:r>
            <w:r w:rsidR="00CF1BBF" w:rsidRPr="00124B4C">
              <w:t>:</w:t>
            </w:r>
            <w:r w:rsidR="00CF1BBF" w:rsidRPr="00124B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F1BBF" w:rsidRPr="00124B4C">
              <w:instrText xml:space="preserve"> FORMTEXT </w:instrText>
            </w:r>
            <w:r w:rsidR="00CF1BBF" w:rsidRPr="00124B4C">
              <w:fldChar w:fldCharType="separate"/>
            </w:r>
            <w:r w:rsidR="00CF1BBF" w:rsidRPr="00124B4C">
              <w:t> </w:t>
            </w:r>
            <w:r w:rsidR="00CF1BBF" w:rsidRPr="00124B4C">
              <w:t> </w:t>
            </w:r>
            <w:r w:rsidR="00CF1BBF" w:rsidRPr="00124B4C">
              <w:t> </w:t>
            </w:r>
            <w:r w:rsidR="00CF1BBF" w:rsidRPr="00124B4C">
              <w:t> </w:t>
            </w:r>
            <w:r w:rsidR="00CF1BBF" w:rsidRPr="00124B4C">
              <w:t> </w:t>
            </w:r>
            <w:r w:rsidR="00CF1BBF" w:rsidRPr="00124B4C">
              <w:fldChar w:fldCharType="end"/>
            </w:r>
          </w:p>
        </w:tc>
      </w:tr>
      <w:bookmarkEnd w:id="0"/>
      <w:tr w:rsidR="005A7CD5" w:rsidRPr="00124B4C" w14:paraId="0E278952" w14:textId="77777777" w:rsidTr="00011340">
        <w:tc>
          <w:tcPr>
            <w:tcW w:w="2536" w:type="dxa"/>
          </w:tcPr>
          <w:p w14:paraId="4606FFB8" w14:textId="77777777" w:rsidR="005A7CD5" w:rsidRPr="00124B4C" w:rsidRDefault="005A7CD5" w:rsidP="00011340">
            <w:pPr>
              <w:pStyle w:val="Luettelokappale"/>
              <w:ind w:left="0"/>
              <w:rPr>
                <w:b/>
              </w:rPr>
            </w:pPr>
            <w:r w:rsidRPr="00124B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24B4C">
              <w:instrText xml:space="preserve"> FORMTEXT </w:instrText>
            </w:r>
            <w:r w:rsidRPr="00124B4C">
              <w:fldChar w:fldCharType="separate"/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fldChar w:fldCharType="end"/>
            </w:r>
          </w:p>
        </w:tc>
        <w:tc>
          <w:tcPr>
            <w:tcW w:w="6520" w:type="dxa"/>
          </w:tcPr>
          <w:p w14:paraId="158D1262" w14:textId="77777777" w:rsidR="005A7CD5" w:rsidRPr="00124B4C" w:rsidRDefault="005A7CD5" w:rsidP="00011340">
            <w:pPr>
              <w:pStyle w:val="Luettelokappale"/>
              <w:ind w:left="0"/>
              <w:rPr>
                <w:i/>
                <w:iCs/>
              </w:rPr>
            </w:pPr>
            <w:r w:rsidRPr="00124B4C">
              <w:rPr>
                <w:u w:val="single"/>
              </w:rPr>
              <w:t>Ammattihenkilöä koskevat vaatimukset</w:t>
            </w:r>
            <w:r w:rsidRPr="00124B4C">
              <w:t>:</w:t>
            </w:r>
            <w:r w:rsidRPr="00124B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24B4C">
              <w:instrText xml:space="preserve"> FORMTEXT </w:instrText>
            </w:r>
            <w:r w:rsidRPr="00124B4C">
              <w:fldChar w:fldCharType="separate"/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fldChar w:fldCharType="end"/>
            </w:r>
            <w:r w:rsidRPr="00124B4C">
              <w:t xml:space="preserve"> </w:t>
            </w:r>
          </w:p>
          <w:p w14:paraId="6006F997" w14:textId="77777777" w:rsidR="005A7CD5" w:rsidRPr="00124B4C" w:rsidRDefault="005A7CD5" w:rsidP="00011340">
            <w:pPr>
              <w:pStyle w:val="Luettelokappale"/>
              <w:ind w:left="0"/>
              <w:rPr>
                <w:i/>
                <w:iCs/>
              </w:rPr>
            </w:pPr>
          </w:p>
          <w:p w14:paraId="06A1F458" w14:textId="77777777" w:rsidR="005A7CD5" w:rsidRPr="00124B4C" w:rsidRDefault="005A7CD5" w:rsidP="00011340">
            <w:pPr>
              <w:pStyle w:val="Luettelokappale"/>
              <w:ind w:left="0"/>
            </w:pPr>
            <w:r>
              <w:rPr>
                <w:u w:val="single"/>
              </w:rPr>
              <w:t>Vaatimusten täyttymisen</w:t>
            </w:r>
            <w:r w:rsidRPr="00124B4C">
              <w:rPr>
                <w:u w:val="single"/>
              </w:rPr>
              <w:t xml:space="preserve"> kuvaus</w:t>
            </w:r>
            <w:r w:rsidRPr="00124B4C">
              <w:t>:</w:t>
            </w:r>
            <w:r w:rsidRPr="00124B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24B4C">
              <w:instrText xml:space="preserve"> FORMTEXT </w:instrText>
            </w:r>
            <w:r w:rsidRPr="00124B4C">
              <w:fldChar w:fldCharType="separate"/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t> </w:t>
            </w:r>
            <w:r w:rsidRPr="00124B4C">
              <w:fldChar w:fldCharType="end"/>
            </w:r>
          </w:p>
        </w:tc>
      </w:tr>
    </w:tbl>
    <w:p w14:paraId="5D249C6C" w14:textId="77777777" w:rsidR="00667218" w:rsidRPr="00124B4C" w:rsidRDefault="00667218" w:rsidP="000D5A76">
      <w:pPr>
        <w:ind w:left="709"/>
      </w:pPr>
    </w:p>
    <w:p w14:paraId="41CFDAD9" w14:textId="5A544E0C" w:rsidR="00D01DA2" w:rsidRPr="00124B4C" w:rsidRDefault="5AA9851E" w:rsidP="000D5A76">
      <w:pPr>
        <w:ind w:left="709"/>
      </w:pPr>
      <w:r>
        <w:t>T</w:t>
      </w:r>
      <w:r w:rsidR="00847208">
        <w:t>arjoajan on toimitettava py</w:t>
      </w:r>
      <w:r w:rsidR="008D1376">
        <w:t>y</w:t>
      </w:r>
      <w:r w:rsidR="00847208">
        <w:t>d</w:t>
      </w:r>
      <w:r w:rsidR="008D1376">
        <w:t>ettäessä</w:t>
      </w:r>
      <w:r w:rsidR="00D01DA2" w:rsidRPr="00124B4C">
        <w:t xml:space="preserve"> nähtäväksi</w:t>
      </w:r>
      <w:r w:rsidR="001608F4" w:rsidRPr="00124B4C">
        <w:t xml:space="preserve"> esim. </w:t>
      </w:r>
      <w:r w:rsidR="00D01DA2" w:rsidRPr="00124B4C">
        <w:t xml:space="preserve">kopiot </w:t>
      </w:r>
      <w:r w:rsidR="005E013F" w:rsidRPr="00124B4C">
        <w:t xml:space="preserve">ammattihenkilön </w:t>
      </w:r>
      <w:r w:rsidR="00D01DA2" w:rsidRPr="00124B4C">
        <w:t>työ-,</w:t>
      </w:r>
      <w:r w:rsidR="000D5A76" w:rsidRPr="00124B4C">
        <w:t xml:space="preserve"> </w:t>
      </w:r>
      <w:r w:rsidR="00D01DA2" w:rsidRPr="00124B4C">
        <w:t>koulutus-</w:t>
      </w:r>
      <w:r w:rsidR="000D5A76" w:rsidRPr="00124B4C">
        <w:t>, pätevyys</w:t>
      </w:r>
      <w:r w:rsidR="00E57142" w:rsidRPr="00124B4C">
        <w:t>-</w:t>
      </w:r>
      <w:r w:rsidR="00D01DA2" w:rsidRPr="00124B4C">
        <w:t xml:space="preserve"> ja kielitodistuksista.</w:t>
      </w:r>
    </w:p>
    <w:p w14:paraId="0366F148" w14:textId="49816877" w:rsidR="00BE3D2D" w:rsidRPr="00124B4C" w:rsidRDefault="00732126" w:rsidP="005E013F">
      <w:pPr>
        <w:pStyle w:val="Luettelokappale"/>
        <w:numPr>
          <w:ilvl w:val="0"/>
          <w:numId w:val="11"/>
        </w:numPr>
        <w:rPr>
          <w:b/>
        </w:rPr>
      </w:pPr>
      <w:r w:rsidRPr="00124B4C">
        <w:rPr>
          <w:b/>
        </w:rPr>
        <w:t>K</w:t>
      </w:r>
      <w:r w:rsidR="00BE3D2D" w:rsidRPr="00124B4C">
        <w:rPr>
          <w:b/>
        </w:rPr>
        <w:t>ielitaito</w:t>
      </w:r>
    </w:p>
    <w:p w14:paraId="1F430AEF" w14:textId="72295581" w:rsidR="00BE3D2D" w:rsidRPr="00124B4C" w:rsidRDefault="00732126" w:rsidP="00732126">
      <w:pPr>
        <w:ind w:left="720"/>
      </w:pPr>
      <w:r w:rsidRPr="00124B4C">
        <w:t xml:space="preserve">Nimetyllä ammattihenkilöllä </w:t>
      </w:r>
      <w:r w:rsidR="005E5D22">
        <w:t>on</w:t>
      </w:r>
      <w:r w:rsidR="00946918" w:rsidRPr="00124B4C">
        <w:t xml:space="preserve"> seuraava</w:t>
      </w:r>
      <w:r w:rsidRPr="00124B4C">
        <w:t xml:space="preserve"> </w:t>
      </w:r>
      <w:r w:rsidR="005E2D27" w:rsidRPr="00124B4C">
        <w:t>kielitaito:</w:t>
      </w:r>
    </w:p>
    <w:bookmarkStart w:id="1" w:name="_Hlk85460250"/>
    <w:p w14:paraId="2484B8E8" w14:textId="77777777" w:rsidR="00946918" w:rsidRPr="00124B4C" w:rsidRDefault="00946918" w:rsidP="00946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both"/>
        <w:rPr>
          <w:b/>
        </w:rPr>
      </w:pPr>
      <w:r w:rsidRPr="00124B4C">
        <w:fldChar w:fldCharType="begin">
          <w:ffData>
            <w:name w:val="Teksti1"/>
            <w:enabled/>
            <w:calcOnExit w:val="0"/>
            <w:textInput/>
          </w:ffData>
        </w:fldChar>
      </w:r>
      <w:r w:rsidRPr="00124B4C">
        <w:instrText xml:space="preserve"> FORMTEXT </w:instrText>
      </w:r>
      <w:r w:rsidRPr="00124B4C">
        <w:fldChar w:fldCharType="separate"/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rPr>
          <w:noProof/>
        </w:rPr>
        <w:t> </w:t>
      </w:r>
      <w:r w:rsidRPr="00124B4C">
        <w:fldChar w:fldCharType="end"/>
      </w:r>
    </w:p>
    <w:bookmarkEnd w:id="1"/>
    <w:p w14:paraId="56DBF14B" w14:textId="09549D31" w:rsidR="0043070C" w:rsidRPr="00124B4C" w:rsidRDefault="0043070C" w:rsidP="00E57142">
      <w:pPr>
        <w:pStyle w:val="Luettelokappale"/>
        <w:numPr>
          <w:ilvl w:val="0"/>
          <w:numId w:val="11"/>
        </w:numPr>
        <w:rPr>
          <w:b/>
          <w:bCs/>
        </w:rPr>
      </w:pPr>
      <w:r w:rsidRPr="00124B4C">
        <w:rPr>
          <w:b/>
          <w:bCs/>
        </w:rPr>
        <w:t>Sote-</w:t>
      </w:r>
      <w:r w:rsidRPr="00124B4C">
        <w:rPr>
          <w:b/>
        </w:rPr>
        <w:t>ammattikor</w:t>
      </w:r>
      <w:r w:rsidR="00E57142" w:rsidRPr="00124B4C">
        <w:rPr>
          <w:b/>
        </w:rPr>
        <w:t>tti</w:t>
      </w:r>
      <w:r w:rsidRPr="00124B4C">
        <w:rPr>
          <w:b/>
          <w:bCs/>
        </w:rPr>
        <w:t>:</w:t>
      </w:r>
    </w:p>
    <w:p w14:paraId="0C3C37A1" w14:textId="77777777" w:rsidR="00E661E1" w:rsidRDefault="00E661E1" w:rsidP="0043070C">
      <w:pPr>
        <w:pStyle w:val="Luettelokappale"/>
        <w:ind w:left="851"/>
        <w:jc w:val="both"/>
      </w:pPr>
      <w:bookmarkStart w:id="2" w:name="_Hlk85458374"/>
    </w:p>
    <w:p w14:paraId="33C19EFA" w14:textId="485ACC94" w:rsidR="0043070C" w:rsidRPr="00124B4C" w:rsidRDefault="0043070C" w:rsidP="0043070C">
      <w:pPr>
        <w:pStyle w:val="Luettelokappale"/>
        <w:ind w:left="851"/>
        <w:jc w:val="both"/>
      </w:pPr>
      <w:r w:rsidRPr="00124B4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4B4C">
        <w:instrText xml:space="preserve"> FORMCHECKBOX </w:instrText>
      </w:r>
      <w:r w:rsidRPr="00124B4C">
        <w:fldChar w:fldCharType="separate"/>
      </w:r>
      <w:r w:rsidRPr="00124B4C">
        <w:fldChar w:fldCharType="end"/>
      </w:r>
      <w:r w:rsidRPr="00124B4C">
        <w:t xml:space="preserve"> A</w:t>
      </w:r>
      <w:r w:rsidR="00030597">
        <w:t>mmattihenkil</w:t>
      </w:r>
      <w:r w:rsidR="00E661E1">
        <w:t>öllä</w:t>
      </w:r>
      <w:r w:rsidR="00C57CFC">
        <w:t>/-henkilöillä</w:t>
      </w:r>
      <w:r w:rsidR="00E661E1">
        <w:t xml:space="preserve"> on </w:t>
      </w:r>
      <w:r w:rsidRPr="00124B4C">
        <w:t>sote-ammattikort</w:t>
      </w:r>
      <w:r w:rsidR="00C57CFC">
        <w:t>ti/-kortit</w:t>
      </w:r>
    </w:p>
    <w:bookmarkEnd w:id="2"/>
    <w:p w14:paraId="40C0E5CE" w14:textId="6E89A64C" w:rsidR="00CF7779" w:rsidRPr="00124B4C" w:rsidRDefault="00CF7779" w:rsidP="4219EB24">
      <w:pPr>
        <w:pStyle w:val="Luettelokappale"/>
      </w:pPr>
    </w:p>
    <w:p w14:paraId="0FA35B61" w14:textId="06598AF1" w:rsidR="00CF7779" w:rsidRPr="00124B4C" w:rsidRDefault="0D642425" w:rsidP="52BD2BFE">
      <w:pPr>
        <w:pStyle w:val="Luettelokappale"/>
      </w:pPr>
      <w:r w:rsidRPr="2F5461FA">
        <w:t xml:space="preserve">Lisätietoa: </w:t>
      </w:r>
      <w:hyperlink r:id="rId11">
        <w:r w:rsidRPr="0A3C6E11">
          <w:rPr>
            <w:rStyle w:val="Hyperlinkki"/>
          </w:rPr>
          <w:t>Sosiaali- ja terveydenhuollon ammattikortti | Digi- ja väestötietovirasto</w:t>
        </w:r>
      </w:hyperlink>
    </w:p>
    <w:p w14:paraId="6600D709" w14:textId="0CBD3DFD" w:rsidR="4C4F5513" w:rsidRDefault="4C4F5513" w:rsidP="4C4F5513">
      <w:pPr>
        <w:pStyle w:val="Luettelokappale"/>
      </w:pPr>
    </w:p>
    <w:p w14:paraId="48185E1D" w14:textId="51FD4668" w:rsidR="000E3751" w:rsidRPr="00124B4C" w:rsidRDefault="000E3751" w:rsidP="000E3751">
      <w:pPr>
        <w:pStyle w:val="Luettelokappale"/>
        <w:numPr>
          <w:ilvl w:val="0"/>
          <w:numId w:val="11"/>
        </w:numPr>
        <w:rPr>
          <w:b/>
          <w:bCs/>
        </w:rPr>
      </w:pPr>
      <w:commentRangeStart w:id="3"/>
      <w:r w:rsidRPr="00124B4C">
        <w:rPr>
          <w:b/>
          <w:bCs/>
        </w:rPr>
        <w:t>Käytettävä potilastietojärjestelmä</w:t>
      </w:r>
    </w:p>
    <w:p w14:paraId="7C82DCB8" w14:textId="785EC503" w:rsidR="000E3751" w:rsidRPr="00124B4C" w:rsidRDefault="000E3751" w:rsidP="000E3751">
      <w:pPr>
        <w:pStyle w:val="Luettelokappale"/>
        <w:rPr>
          <w:b/>
          <w:bCs/>
        </w:rPr>
      </w:pPr>
    </w:p>
    <w:p w14:paraId="2E740C67" w14:textId="58796D61" w:rsidR="000E3751" w:rsidRPr="00124B4C" w:rsidRDefault="000E3751" w:rsidP="000E3751">
      <w:pPr>
        <w:pStyle w:val="Luettelokappale"/>
        <w:ind w:left="851"/>
        <w:jc w:val="both"/>
      </w:pPr>
      <w:r w:rsidRPr="00124B4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4B4C">
        <w:instrText xml:space="preserve"> FORMCHECKBOX </w:instrText>
      </w:r>
      <w:r w:rsidRPr="00124B4C">
        <w:fldChar w:fldCharType="separate"/>
      </w:r>
      <w:r w:rsidRPr="00124B4C">
        <w:fldChar w:fldCharType="end"/>
      </w:r>
      <w:r w:rsidRPr="00124B4C">
        <w:t xml:space="preserve"> </w:t>
      </w:r>
      <w:r w:rsidR="005C1339">
        <w:t>Ammattihenkilö tarvitsee</w:t>
      </w:r>
      <w:r w:rsidRPr="00124B4C">
        <w:t xml:space="preserve"> perehdyt</w:t>
      </w:r>
      <w:r w:rsidR="005C1339">
        <w:t>yksen</w:t>
      </w:r>
      <w:r w:rsidRPr="00124B4C">
        <w:t xml:space="preserve"> ammattihenkilön potilastietojärjestelmän käyttöön</w:t>
      </w:r>
    </w:p>
    <w:p w14:paraId="0575F0DA" w14:textId="5E17E016" w:rsidR="008917E6" w:rsidRPr="004B1C4B" w:rsidRDefault="000E3751" w:rsidP="004B1C4B">
      <w:pPr>
        <w:pStyle w:val="Luettelokappale"/>
        <w:ind w:left="851"/>
        <w:jc w:val="both"/>
        <w:rPr>
          <w:ins w:id="4" w:author="Tekijä"/>
        </w:rPr>
      </w:pPr>
      <w:r w:rsidRPr="00124B4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4B4C">
        <w:instrText xml:space="preserve"> FORMCHECKBOX </w:instrText>
      </w:r>
      <w:r w:rsidRPr="00124B4C">
        <w:fldChar w:fldCharType="separate"/>
      </w:r>
      <w:r w:rsidRPr="00124B4C">
        <w:fldChar w:fldCharType="end"/>
      </w:r>
      <w:r w:rsidRPr="00124B4C">
        <w:t xml:space="preserve"> Ammattihenkilö</w:t>
      </w:r>
      <w:r w:rsidR="000E2518">
        <w:t xml:space="preserve"> osaa</w:t>
      </w:r>
      <w:r w:rsidRPr="00124B4C">
        <w:t xml:space="preserve"> käyttää </w:t>
      </w:r>
      <w:r w:rsidR="000E2518">
        <w:t>Tilaajan</w:t>
      </w:r>
      <w:r w:rsidRPr="00124B4C">
        <w:t xml:space="preserve"> nimettyä potilastietojärjestelmää ilman perehdytystä</w:t>
      </w:r>
    </w:p>
    <w:p w14:paraId="7554FCA4" w14:textId="77777777" w:rsidR="008917E6" w:rsidRPr="00124B4C" w:rsidRDefault="008917E6" w:rsidP="000E3751">
      <w:pPr>
        <w:pStyle w:val="Luettelokappale"/>
        <w:ind w:left="851"/>
        <w:jc w:val="both"/>
      </w:pPr>
    </w:p>
    <w:p w14:paraId="10ECD82F" w14:textId="00C237AD" w:rsidR="000E3751" w:rsidRPr="00124B4C" w:rsidRDefault="000E3751" w:rsidP="000E3751">
      <w:pPr>
        <w:pStyle w:val="Luettelokappale"/>
        <w:ind w:left="851"/>
        <w:jc w:val="both"/>
      </w:pPr>
      <w:r w:rsidRPr="00124B4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4B4C">
        <w:instrText xml:space="preserve"> FORMCHECKBOX </w:instrText>
      </w:r>
      <w:r w:rsidRPr="00124B4C">
        <w:fldChar w:fldCharType="separate"/>
      </w:r>
      <w:r w:rsidRPr="00124B4C">
        <w:fldChar w:fldCharType="end"/>
      </w:r>
      <w:r w:rsidR="00FF0E5C" w:rsidRPr="00124B4C">
        <w:t xml:space="preserve"> </w:t>
      </w:r>
      <w:r w:rsidRPr="00124B4C">
        <w:t>Toimeksiannossa</w:t>
      </w:r>
      <w:r w:rsidR="00FF0E5C" w:rsidRPr="00124B4C">
        <w:t xml:space="preserve"> </w:t>
      </w:r>
      <w:r w:rsidRPr="00124B4C">
        <w:t xml:space="preserve">ammattihenkilön </w:t>
      </w:r>
      <w:r w:rsidR="003D67D6" w:rsidRPr="00124B4C">
        <w:t xml:space="preserve">ei </w:t>
      </w:r>
      <w:r w:rsidRPr="00124B4C">
        <w:t>tarvitse käyttää potilastietojärjestelmää</w:t>
      </w:r>
      <w:commentRangeEnd w:id="3"/>
      <w:r w:rsidR="00967930">
        <w:rPr>
          <w:rStyle w:val="Kommentinviite"/>
        </w:rPr>
        <w:commentReference w:id="3"/>
      </w:r>
    </w:p>
    <w:p w14:paraId="7ABB9BB8" w14:textId="77777777" w:rsidR="000E3751" w:rsidRPr="00124B4C" w:rsidRDefault="000E3751" w:rsidP="000E3751">
      <w:pPr>
        <w:rPr>
          <w:b/>
          <w:bCs/>
        </w:rPr>
      </w:pPr>
    </w:p>
    <w:p w14:paraId="19E77E36" w14:textId="0676CAB8" w:rsidR="00295B23" w:rsidRPr="00124B4C" w:rsidRDefault="00295B23" w:rsidP="007F5B0A">
      <w:pPr>
        <w:pStyle w:val="Luettelokappale"/>
        <w:numPr>
          <w:ilvl w:val="0"/>
          <w:numId w:val="11"/>
        </w:numPr>
        <w:rPr>
          <w:b/>
          <w:bCs/>
          <w:i/>
          <w:iCs/>
        </w:rPr>
      </w:pPr>
      <w:r w:rsidRPr="00124B4C">
        <w:rPr>
          <w:b/>
          <w:bCs/>
        </w:rPr>
        <w:t>Toimeksiannon ajankohta</w:t>
      </w:r>
    </w:p>
    <w:p w14:paraId="164BA7DF" w14:textId="77777777" w:rsidR="009C52A2" w:rsidRPr="00124B4C" w:rsidRDefault="009C52A2" w:rsidP="009C52A2">
      <w:pPr>
        <w:pStyle w:val="Luettelokappale"/>
        <w:rPr>
          <w:b/>
          <w:bCs/>
          <w:i/>
          <w:iCs/>
        </w:rPr>
      </w:pPr>
    </w:p>
    <w:tbl>
      <w:tblPr>
        <w:tblStyle w:val="TaulukkoRuudukko"/>
        <w:tblW w:w="5548" w:type="dxa"/>
        <w:tblInd w:w="720" w:type="dxa"/>
        <w:tblLook w:val="04A0" w:firstRow="1" w:lastRow="0" w:firstColumn="1" w:lastColumn="0" w:noHBand="0" w:noVBand="1"/>
      </w:tblPr>
      <w:tblGrid>
        <w:gridCol w:w="2766"/>
        <w:gridCol w:w="2782"/>
      </w:tblGrid>
      <w:tr w:rsidR="009C52A2" w:rsidRPr="00124B4C" w14:paraId="15893185" w14:textId="77777777" w:rsidTr="009C52A2">
        <w:tc>
          <w:tcPr>
            <w:tcW w:w="2766" w:type="dxa"/>
          </w:tcPr>
          <w:p w14:paraId="30EA6862" w14:textId="35BB88C0" w:rsidR="009C52A2" w:rsidRPr="00124B4C" w:rsidRDefault="009C52A2" w:rsidP="007F5B0A">
            <w:pPr>
              <w:pStyle w:val="Luettelokappale"/>
              <w:ind w:left="0"/>
              <w:rPr>
                <w:b/>
                <w:bCs/>
              </w:rPr>
            </w:pPr>
            <w:r w:rsidRPr="00124B4C">
              <w:rPr>
                <w:b/>
                <w:bCs/>
              </w:rPr>
              <w:t>Toimeksiannon aloituspäivä</w:t>
            </w:r>
          </w:p>
        </w:tc>
        <w:tc>
          <w:tcPr>
            <w:tcW w:w="2782" w:type="dxa"/>
          </w:tcPr>
          <w:p w14:paraId="2BB331F9" w14:textId="77777777" w:rsidR="009C52A2" w:rsidRPr="00124B4C" w:rsidRDefault="009C52A2" w:rsidP="007F5B0A">
            <w:pPr>
              <w:pStyle w:val="Luettelokappale"/>
              <w:ind w:left="0"/>
              <w:rPr>
                <w:b/>
                <w:bCs/>
              </w:rPr>
            </w:pPr>
            <w:r w:rsidRPr="00124B4C">
              <w:rPr>
                <w:b/>
                <w:bCs/>
              </w:rPr>
              <w:t>Toimeksiannon päättymispäivä</w:t>
            </w:r>
          </w:p>
        </w:tc>
      </w:tr>
      <w:tr w:rsidR="009C52A2" w:rsidRPr="00124B4C" w14:paraId="102B8B69" w14:textId="77777777" w:rsidTr="009C52A2">
        <w:trPr>
          <w:trHeight w:val="446"/>
        </w:trPr>
        <w:tc>
          <w:tcPr>
            <w:tcW w:w="2766" w:type="dxa"/>
          </w:tcPr>
          <w:p w14:paraId="4B3D85A5" w14:textId="77777777" w:rsidR="009C52A2" w:rsidRPr="00124B4C" w:rsidRDefault="009C52A2" w:rsidP="007F5B0A">
            <w:pPr>
              <w:pStyle w:val="Luettelokappale"/>
              <w:ind w:left="0"/>
            </w:pPr>
            <w:proofErr w:type="spellStart"/>
            <w:r w:rsidRPr="00124B4C">
              <w:t>pp.</w:t>
            </w:r>
            <w:proofErr w:type="gramStart"/>
            <w:r w:rsidRPr="00124B4C">
              <w:t>kk.vvvv</w:t>
            </w:r>
            <w:proofErr w:type="spellEnd"/>
            <w:proofErr w:type="gramEnd"/>
          </w:p>
        </w:tc>
        <w:tc>
          <w:tcPr>
            <w:tcW w:w="2782" w:type="dxa"/>
          </w:tcPr>
          <w:p w14:paraId="123CEBFA" w14:textId="77777777" w:rsidR="009C52A2" w:rsidRPr="00124B4C" w:rsidRDefault="009C52A2" w:rsidP="007F5B0A">
            <w:pPr>
              <w:pStyle w:val="Luettelokappale"/>
              <w:ind w:left="0"/>
            </w:pPr>
            <w:proofErr w:type="spellStart"/>
            <w:r w:rsidRPr="00124B4C">
              <w:t>pp.kk.vvv</w:t>
            </w:r>
            <w:proofErr w:type="spellEnd"/>
          </w:p>
        </w:tc>
      </w:tr>
    </w:tbl>
    <w:p w14:paraId="64B59B44" w14:textId="77777777" w:rsidR="002720B0" w:rsidRPr="00124B4C" w:rsidRDefault="002720B0" w:rsidP="00E57142">
      <w:pPr>
        <w:ind w:firstLine="851"/>
        <w:rPr>
          <w:b/>
          <w:bCs/>
          <w:i/>
          <w:iCs/>
        </w:rPr>
      </w:pPr>
    </w:p>
    <w:p w14:paraId="0EE3F330" w14:textId="400D2AE1" w:rsidR="005F6E4D" w:rsidRPr="00124B4C" w:rsidRDefault="005F6E4D" w:rsidP="00FE6A6C">
      <w:pPr>
        <w:pStyle w:val="Luettelokappale"/>
        <w:numPr>
          <w:ilvl w:val="0"/>
          <w:numId w:val="11"/>
        </w:numPr>
        <w:rPr>
          <w:b/>
          <w:bCs/>
        </w:rPr>
      </w:pPr>
      <w:r w:rsidRPr="00124B4C">
        <w:rPr>
          <w:b/>
          <w:bCs/>
        </w:rPr>
        <w:t>Työ</w:t>
      </w:r>
      <w:r w:rsidR="00505E1C" w:rsidRPr="00124B4C">
        <w:rPr>
          <w:b/>
          <w:bCs/>
        </w:rPr>
        <w:t>skentely</w:t>
      </w:r>
      <w:r w:rsidRPr="00124B4C">
        <w:rPr>
          <w:b/>
          <w:bCs/>
        </w:rPr>
        <w:t>ajat</w:t>
      </w:r>
    </w:p>
    <w:p w14:paraId="726CB062" w14:textId="37C9F7D2" w:rsidR="00FE6A6C" w:rsidRPr="00124B4C" w:rsidRDefault="00FE6A6C" w:rsidP="00FE6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both"/>
      </w:pPr>
    </w:p>
    <w:p w14:paraId="7D0A815B" w14:textId="77777777" w:rsidR="00295B23" w:rsidRPr="00124B4C" w:rsidRDefault="00295B23" w:rsidP="00E57142">
      <w:pPr>
        <w:pStyle w:val="Luettelokappale"/>
        <w:rPr>
          <w:b/>
          <w:bCs/>
        </w:rPr>
      </w:pPr>
    </w:p>
    <w:p w14:paraId="7C675CB9" w14:textId="6334F7A7" w:rsidR="009C52A2" w:rsidRPr="00124B4C" w:rsidRDefault="009C52A2" w:rsidP="009C52A2">
      <w:pPr>
        <w:pStyle w:val="Luettelokappale"/>
        <w:numPr>
          <w:ilvl w:val="0"/>
          <w:numId w:val="11"/>
        </w:numPr>
        <w:rPr>
          <w:b/>
          <w:bCs/>
        </w:rPr>
      </w:pPr>
      <w:r w:rsidRPr="00124B4C">
        <w:rPr>
          <w:b/>
          <w:bCs/>
        </w:rPr>
        <w:t>Työskentelypaikka</w:t>
      </w:r>
    </w:p>
    <w:p w14:paraId="020DA57A" w14:textId="6091EAB2" w:rsidR="009C52A2" w:rsidRPr="00124B4C" w:rsidRDefault="009C52A2" w:rsidP="009C52A2">
      <w:pPr>
        <w:pStyle w:val="Luettelokappale"/>
        <w:rPr>
          <w:b/>
          <w:bCs/>
        </w:rPr>
      </w:pPr>
    </w:p>
    <w:tbl>
      <w:tblPr>
        <w:tblStyle w:val="TaulukkoRuudukko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9C52A2" w:rsidRPr="00124B4C" w14:paraId="4C79870B" w14:textId="77777777" w:rsidTr="08B9952D">
        <w:tc>
          <w:tcPr>
            <w:tcW w:w="3366" w:type="dxa"/>
          </w:tcPr>
          <w:p w14:paraId="6087955A" w14:textId="77777777" w:rsidR="009C52A2" w:rsidRPr="00124B4C" w:rsidRDefault="009C52A2" w:rsidP="007F5B0A">
            <w:pPr>
              <w:pStyle w:val="Luettelokappale"/>
              <w:ind w:left="0"/>
              <w:rPr>
                <w:b/>
                <w:bCs/>
              </w:rPr>
            </w:pPr>
            <w:r w:rsidRPr="00124B4C">
              <w:rPr>
                <w:b/>
                <w:bCs/>
              </w:rPr>
              <w:t>Työskentelypaikan osoite</w:t>
            </w:r>
          </w:p>
        </w:tc>
      </w:tr>
      <w:tr w:rsidR="009C52A2" w:rsidRPr="00124B4C" w14:paraId="159A2BCF" w14:textId="77777777" w:rsidTr="08B9952D">
        <w:trPr>
          <w:trHeight w:val="446"/>
        </w:trPr>
        <w:tc>
          <w:tcPr>
            <w:tcW w:w="3366" w:type="dxa"/>
          </w:tcPr>
          <w:p w14:paraId="6D3E99AB" w14:textId="0A768D26" w:rsidR="009C52A2" w:rsidRPr="00124B4C" w:rsidRDefault="00FE6A6C" w:rsidP="007F5B0A">
            <w:pPr>
              <w:pStyle w:val="Luettelokappale"/>
              <w:ind w:left="0"/>
            </w:pPr>
            <w:r w:rsidRPr="00124B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24B4C">
              <w:instrText xml:space="preserve"> FORMTEXT </w:instrText>
            </w:r>
            <w:r w:rsidRPr="00124B4C">
              <w:fldChar w:fldCharType="separate"/>
            </w:r>
            <w:r w:rsidRPr="00124B4C">
              <w:rPr>
                <w:noProof/>
              </w:rPr>
              <w:t> </w:t>
            </w:r>
            <w:r w:rsidRPr="00124B4C">
              <w:rPr>
                <w:noProof/>
              </w:rPr>
              <w:t> </w:t>
            </w:r>
            <w:r w:rsidRPr="00124B4C">
              <w:rPr>
                <w:noProof/>
              </w:rPr>
              <w:t> </w:t>
            </w:r>
            <w:r w:rsidRPr="00124B4C">
              <w:rPr>
                <w:noProof/>
              </w:rPr>
              <w:t> </w:t>
            </w:r>
            <w:r w:rsidRPr="00124B4C">
              <w:rPr>
                <w:noProof/>
              </w:rPr>
              <w:t> </w:t>
            </w:r>
            <w:r w:rsidRPr="00124B4C">
              <w:fldChar w:fldCharType="end"/>
            </w:r>
          </w:p>
        </w:tc>
      </w:tr>
    </w:tbl>
    <w:p w14:paraId="237D38C3" w14:textId="727DA876" w:rsidR="00667218" w:rsidRPr="00124B4C" w:rsidRDefault="00667218" w:rsidP="08B9952D">
      <w:pPr>
        <w:rPr>
          <w:b/>
          <w:bCs/>
        </w:rPr>
      </w:pPr>
      <w:bookmarkStart w:id="5" w:name="_Hlk72828999"/>
      <w:bookmarkStart w:id="6" w:name="_Hlk85464997"/>
      <w:bookmarkEnd w:id="5"/>
      <w:bookmarkEnd w:id="6"/>
    </w:p>
    <w:p w14:paraId="0E73635F" w14:textId="1E2EA93E" w:rsidR="08B9952D" w:rsidRDefault="08B9952D" w:rsidP="08B9952D">
      <w:pPr>
        <w:rPr>
          <w:b/>
          <w:bCs/>
        </w:rPr>
      </w:pPr>
    </w:p>
    <w:p w14:paraId="009CC0C3" w14:textId="71F42605" w:rsidR="08B9952D" w:rsidRDefault="08B9952D" w:rsidP="08B9952D">
      <w:pPr>
        <w:rPr>
          <w:b/>
          <w:bCs/>
        </w:rPr>
      </w:pPr>
    </w:p>
    <w:p w14:paraId="42736EDF" w14:textId="335CD3A2" w:rsidR="003721F9" w:rsidRPr="00124B4C" w:rsidRDefault="003721F9" w:rsidP="51696F75">
      <w:pPr>
        <w:pStyle w:val="Luettelokappale"/>
        <w:ind w:left="851"/>
        <w:jc w:val="both"/>
      </w:pPr>
    </w:p>
    <w:sectPr w:rsidR="003721F9" w:rsidRPr="00124B4C" w:rsidSect="004B33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Tekijä" w:initials="A">
    <w:p w14:paraId="725C34F4" w14:textId="77777777" w:rsidR="009E4E58" w:rsidRDefault="00967930" w:rsidP="009E4E58">
      <w:pPr>
        <w:pStyle w:val="Kommentinteksti"/>
      </w:pPr>
      <w:r>
        <w:rPr>
          <w:rStyle w:val="Kommentinviite"/>
        </w:rPr>
        <w:annotationRef/>
      </w:r>
      <w:r w:rsidR="009E4E58">
        <w:t xml:space="preserve">Ohje tilaajalle: Jätä tämä kohtaa tarjouspohjaan, mikäli ko. tieto potilastietojärjestelmästä tarvitaan. Mikäli tämä ei ole tarpeen, poista kohta.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5C34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5C34F4" w16cid:durableId="7FDA28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4F41" w14:textId="77777777" w:rsidR="0044766A" w:rsidRDefault="0044766A" w:rsidP="00331086">
      <w:pPr>
        <w:spacing w:after="0" w:line="240" w:lineRule="auto"/>
      </w:pPr>
      <w:r>
        <w:separator/>
      </w:r>
    </w:p>
  </w:endnote>
  <w:endnote w:type="continuationSeparator" w:id="0">
    <w:p w14:paraId="3C821A24" w14:textId="77777777" w:rsidR="0044766A" w:rsidRDefault="0044766A" w:rsidP="00331086">
      <w:pPr>
        <w:spacing w:after="0" w:line="240" w:lineRule="auto"/>
      </w:pPr>
      <w:r>
        <w:continuationSeparator/>
      </w:r>
    </w:p>
  </w:endnote>
  <w:endnote w:type="continuationNotice" w:id="1">
    <w:p w14:paraId="18B97770" w14:textId="77777777" w:rsidR="0044766A" w:rsidRDefault="00447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45ED" w14:textId="77777777" w:rsidR="00FE236A" w:rsidRDefault="00FE236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5529" w14:textId="77777777" w:rsidR="00FE236A" w:rsidRDefault="00FE236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6580" w14:textId="77777777" w:rsidR="00FE236A" w:rsidRDefault="00FE23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A33B" w14:textId="77777777" w:rsidR="0044766A" w:rsidRDefault="0044766A" w:rsidP="00331086">
      <w:pPr>
        <w:spacing w:after="0" w:line="240" w:lineRule="auto"/>
      </w:pPr>
      <w:r>
        <w:separator/>
      </w:r>
    </w:p>
  </w:footnote>
  <w:footnote w:type="continuationSeparator" w:id="0">
    <w:p w14:paraId="4C2EBA47" w14:textId="77777777" w:rsidR="0044766A" w:rsidRDefault="0044766A" w:rsidP="00331086">
      <w:pPr>
        <w:spacing w:after="0" w:line="240" w:lineRule="auto"/>
      </w:pPr>
      <w:r>
        <w:continuationSeparator/>
      </w:r>
    </w:p>
  </w:footnote>
  <w:footnote w:type="continuationNotice" w:id="1">
    <w:p w14:paraId="066E3DD2" w14:textId="77777777" w:rsidR="0044766A" w:rsidRDefault="004476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9A6F" w14:textId="77777777" w:rsidR="00FE236A" w:rsidRDefault="00FE236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529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9C48E7" w14:textId="3A1710D9" w:rsidR="0061505E" w:rsidRPr="00555A02" w:rsidRDefault="0061505E">
        <w:pPr>
          <w:pStyle w:val="Yltunniste"/>
          <w:jc w:val="right"/>
          <w:rPr>
            <w:sz w:val="20"/>
            <w:szCs w:val="20"/>
          </w:rPr>
        </w:pPr>
        <w:r w:rsidRPr="00555A02">
          <w:rPr>
            <w:sz w:val="20"/>
            <w:szCs w:val="20"/>
          </w:rPr>
          <w:fldChar w:fldCharType="begin"/>
        </w:r>
        <w:r w:rsidRPr="00555A02">
          <w:rPr>
            <w:sz w:val="20"/>
            <w:szCs w:val="20"/>
          </w:rPr>
          <w:instrText>PAGE   \* MERGEFORMAT</w:instrText>
        </w:r>
        <w:r w:rsidRPr="00555A02">
          <w:rPr>
            <w:sz w:val="20"/>
            <w:szCs w:val="20"/>
          </w:rPr>
          <w:fldChar w:fldCharType="separate"/>
        </w:r>
        <w:r w:rsidRPr="00555A02">
          <w:rPr>
            <w:sz w:val="20"/>
            <w:szCs w:val="20"/>
          </w:rPr>
          <w:t>2</w:t>
        </w:r>
        <w:r w:rsidRPr="00555A02">
          <w:rPr>
            <w:sz w:val="20"/>
            <w:szCs w:val="20"/>
          </w:rPr>
          <w:fldChar w:fldCharType="end"/>
        </w:r>
      </w:p>
    </w:sdtContent>
  </w:sdt>
  <w:p w14:paraId="707737DB" w14:textId="77777777" w:rsidR="0061505E" w:rsidRDefault="0061505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1E3" w14:textId="69B2F9C2" w:rsidR="00CF3888" w:rsidRDefault="00CF3888" w:rsidP="001240D2">
    <w:pPr>
      <w:pStyle w:val="Yltunniste"/>
      <w:ind w:left="4819" w:hanging="4819"/>
      <w:rPr>
        <w:b/>
        <w:bCs/>
        <w:color w:val="808080" w:themeColor="background1" w:themeShade="80"/>
        <w:sz w:val="20"/>
        <w:szCs w:val="20"/>
      </w:rPr>
    </w:pPr>
    <w:r w:rsidRPr="0061505E">
      <w:rPr>
        <w:b/>
        <w:bCs/>
        <w:color w:val="808080" w:themeColor="background1" w:themeShade="80"/>
        <w:sz w:val="20"/>
        <w:szCs w:val="20"/>
      </w:rPr>
      <w:tab/>
    </w:r>
    <w:r w:rsidR="001240D2">
      <w:rPr>
        <w:b/>
        <w:bCs/>
        <w:color w:val="808080" w:themeColor="background1" w:themeShade="80"/>
        <w:sz w:val="20"/>
        <w:szCs w:val="20"/>
      </w:rPr>
      <w:tab/>
    </w:r>
    <w:r w:rsidR="00FF666B">
      <w:rPr>
        <w:b/>
        <w:bCs/>
        <w:color w:val="808080" w:themeColor="background1" w:themeShade="80"/>
        <w:sz w:val="20"/>
        <w:szCs w:val="20"/>
      </w:rPr>
      <w:t xml:space="preserve">Liite </w:t>
    </w:r>
    <w:r w:rsidR="003B3642">
      <w:rPr>
        <w:b/>
        <w:bCs/>
        <w:color w:val="FF0000"/>
        <w:sz w:val="20"/>
        <w:szCs w:val="20"/>
      </w:rPr>
      <w:t>6</w:t>
    </w:r>
    <w:r w:rsidR="004B1073">
      <w:rPr>
        <w:b/>
        <w:bCs/>
        <w:color w:val="808080" w:themeColor="background1" w:themeShade="80"/>
        <w:sz w:val="20"/>
        <w:szCs w:val="20"/>
      </w:rPr>
      <w:t xml:space="preserve"> </w:t>
    </w:r>
    <w:r w:rsidR="003B3642">
      <w:rPr>
        <w:b/>
        <w:bCs/>
        <w:color w:val="808080" w:themeColor="background1" w:themeShade="80"/>
        <w:sz w:val="20"/>
        <w:szCs w:val="20"/>
      </w:rPr>
      <w:t>Tarjous</w:t>
    </w:r>
  </w:p>
  <w:p w14:paraId="274D1695" w14:textId="77777777" w:rsidR="002D59C0" w:rsidRDefault="002D59C0" w:rsidP="001240D2">
    <w:pPr>
      <w:pStyle w:val="Yltunniste"/>
      <w:ind w:left="4819" w:hanging="4819"/>
      <w:rPr>
        <w:b/>
        <w:bCs/>
        <w:color w:val="808080" w:themeColor="background1" w:themeShade="80"/>
        <w:sz w:val="20"/>
        <w:szCs w:val="20"/>
      </w:rPr>
    </w:pPr>
  </w:p>
  <w:p w14:paraId="3DA7950A" w14:textId="610D7048" w:rsidR="00D22B72" w:rsidRDefault="00D22B72" w:rsidP="00CF3888">
    <w:pPr>
      <w:pStyle w:val="Yltunniste"/>
      <w:rPr>
        <w:b/>
        <w:bCs/>
        <w:color w:val="808080" w:themeColor="background1" w:themeShade="80"/>
        <w:sz w:val="20"/>
        <w:szCs w:val="20"/>
      </w:rPr>
    </w:pPr>
  </w:p>
  <w:p w14:paraId="5B995737" w14:textId="77777777" w:rsidR="00D22B72" w:rsidRPr="0061505E" w:rsidRDefault="00D22B72" w:rsidP="00CF3888">
    <w:pPr>
      <w:pStyle w:val="Yltunniste"/>
      <w:rPr>
        <w:b/>
        <w:bCs/>
        <w:color w:val="808080" w:themeColor="background1" w:themeShade="80"/>
        <w:sz w:val="20"/>
        <w:szCs w:val="20"/>
      </w:rPr>
    </w:pPr>
  </w:p>
  <w:p w14:paraId="09E2B078" w14:textId="77777777" w:rsidR="00CF3888" w:rsidRDefault="00CF388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63F"/>
    <w:multiLevelType w:val="multilevel"/>
    <w:tmpl w:val="5408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23A4D"/>
    <w:multiLevelType w:val="multilevel"/>
    <w:tmpl w:val="B56215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847C2"/>
    <w:multiLevelType w:val="multilevel"/>
    <w:tmpl w:val="4F54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690CAA"/>
    <w:multiLevelType w:val="hybridMultilevel"/>
    <w:tmpl w:val="75084690"/>
    <w:lvl w:ilvl="0" w:tplc="65329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0AF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E883A">
      <w:numFmt w:val="none"/>
      <w:lvlText w:val=""/>
      <w:lvlJc w:val="left"/>
      <w:pPr>
        <w:tabs>
          <w:tab w:val="num" w:pos="360"/>
        </w:tabs>
      </w:pPr>
    </w:lvl>
    <w:lvl w:ilvl="3" w:tplc="8A72D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86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49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44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66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3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6E5758"/>
    <w:multiLevelType w:val="hybridMultilevel"/>
    <w:tmpl w:val="C8EA3F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95753"/>
    <w:multiLevelType w:val="multilevel"/>
    <w:tmpl w:val="99909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D6B89"/>
    <w:multiLevelType w:val="hybridMultilevel"/>
    <w:tmpl w:val="6A48B8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2547"/>
    <w:multiLevelType w:val="hybridMultilevel"/>
    <w:tmpl w:val="705E3D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16160"/>
    <w:multiLevelType w:val="hybridMultilevel"/>
    <w:tmpl w:val="C576DEA8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8A20E5"/>
    <w:multiLevelType w:val="hybridMultilevel"/>
    <w:tmpl w:val="CDEEC1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F008F"/>
    <w:multiLevelType w:val="hybridMultilevel"/>
    <w:tmpl w:val="93CA2C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47A2"/>
    <w:multiLevelType w:val="hybridMultilevel"/>
    <w:tmpl w:val="97F414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41015"/>
    <w:multiLevelType w:val="multilevel"/>
    <w:tmpl w:val="48FC7F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0577C"/>
    <w:multiLevelType w:val="hybridMultilevel"/>
    <w:tmpl w:val="705E3D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3FA9"/>
    <w:multiLevelType w:val="hybridMultilevel"/>
    <w:tmpl w:val="F04089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BCB"/>
    <w:multiLevelType w:val="multilevel"/>
    <w:tmpl w:val="C3C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B08FA"/>
    <w:multiLevelType w:val="hybridMultilevel"/>
    <w:tmpl w:val="7E8AF618"/>
    <w:lvl w:ilvl="0" w:tplc="7D50D9F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A5E6D"/>
    <w:multiLevelType w:val="hybridMultilevel"/>
    <w:tmpl w:val="09B49A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442363">
    <w:abstractNumId w:val="6"/>
  </w:num>
  <w:num w:numId="2" w16cid:durableId="1061055436">
    <w:abstractNumId w:val="3"/>
  </w:num>
  <w:num w:numId="3" w16cid:durableId="1557667578">
    <w:abstractNumId w:val="10"/>
  </w:num>
  <w:num w:numId="4" w16cid:durableId="871040076">
    <w:abstractNumId w:val="16"/>
  </w:num>
  <w:num w:numId="5" w16cid:durableId="1673800232">
    <w:abstractNumId w:val="7"/>
  </w:num>
  <w:num w:numId="6" w16cid:durableId="808791901">
    <w:abstractNumId w:val="13"/>
  </w:num>
  <w:num w:numId="7" w16cid:durableId="1773743623">
    <w:abstractNumId w:val="11"/>
  </w:num>
  <w:num w:numId="8" w16cid:durableId="658113374">
    <w:abstractNumId w:val="9"/>
  </w:num>
  <w:num w:numId="9" w16cid:durableId="1010638273">
    <w:abstractNumId w:val="17"/>
  </w:num>
  <w:num w:numId="10" w16cid:durableId="1872525224">
    <w:abstractNumId w:val="8"/>
  </w:num>
  <w:num w:numId="11" w16cid:durableId="1907568034">
    <w:abstractNumId w:val="4"/>
  </w:num>
  <w:num w:numId="12" w16cid:durableId="2132740760">
    <w:abstractNumId w:val="14"/>
  </w:num>
  <w:num w:numId="13" w16cid:durableId="809907271">
    <w:abstractNumId w:val="2"/>
  </w:num>
  <w:num w:numId="14" w16cid:durableId="915628930">
    <w:abstractNumId w:val="0"/>
  </w:num>
  <w:num w:numId="15" w16cid:durableId="449662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0701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738109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4573801">
    <w:abstractNumId w:val="2"/>
  </w:num>
  <w:num w:numId="19" w16cid:durableId="329873551">
    <w:abstractNumId w:val="0"/>
  </w:num>
  <w:num w:numId="20" w16cid:durableId="809251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E3"/>
    <w:rsid w:val="00002F92"/>
    <w:rsid w:val="00003E91"/>
    <w:rsid w:val="0000486F"/>
    <w:rsid w:val="00007548"/>
    <w:rsid w:val="00010963"/>
    <w:rsid w:val="00010CEC"/>
    <w:rsid w:val="000110EF"/>
    <w:rsid w:val="00012E3F"/>
    <w:rsid w:val="00017BEB"/>
    <w:rsid w:val="0002054F"/>
    <w:rsid w:val="00025291"/>
    <w:rsid w:val="000272BA"/>
    <w:rsid w:val="00027DDB"/>
    <w:rsid w:val="0003058D"/>
    <w:rsid w:val="00030597"/>
    <w:rsid w:val="00030E96"/>
    <w:rsid w:val="00032378"/>
    <w:rsid w:val="00035D61"/>
    <w:rsid w:val="000361C5"/>
    <w:rsid w:val="00040A36"/>
    <w:rsid w:val="00040A8E"/>
    <w:rsid w:val="00044356"/>
    <w:rsid w:val="00060C82"/>
    <w:rsid w:val="00066626"/>
    <w:rsid w:val="00067BA6"/>
    <w:rsid w:val="00071499"/>
    <w:rsid w:val="000720FB"/>
    <w:rsid w:val="00081B95"/>
    <w:rsid w:val="00081BF2"/>
    <w:rsid w:val="00084A96"/>
    <w:rsid w:val="00086E65"/>
    <w:rsid w:val="000942BD"/>
    <w:rsid w:val="00095CBE"/>
    <w:rsid w:val="00096176"/>
    <w:rsid w:val="000A07DC"/>
    <w:rsid w:val="000A49B3"/>
    <w:rsid w:val="000A77A9"/>
    <w:rsid w:val="000B108E"/>
    <w:rsid w:val="000B2D04"/>
    <w:rsid w:val="000B436D"/>
    <w:rsid w:val="000B5B28"/>
    <w:rsid w:val="000B698F"/>
    <w:rsid w:val="000C0A33"/>
    <w:rsid w:val="000C5656"/>
    <w:rsid w:val="000C7C78"/>
    <w:rsid w:val="000C7F22"/>
    <w:rsid w:val="000D0821"/>
    <w:rsid w:val="000D09D9"/>
    <w:rsid w:val="000D0B5C"/>
    <w:rsid w:val="000D0FCC"/>
    <w:rsid w:val="000D5A76"/>
    <w:rsid w:val="000D6844"/>
    <w:rsid w:val="000D7F86"/>
    <w:rsid w:val="000E2518"/>
    <w:rsid w:val="000E2B5D"/>
    <w:rsid w:val="000E34C4"/>
    <w:rsid w:val="000E3751"/>
    <w:rsid w:val="000E469D"/>
    <w:rsid w:val="000E54BE"/>
    <w:rsid w:val="000E5AFE"/>
    <w:rsid w:val="000E629C"/>
    <w:rsid w:val="000F0A3E"/>
    <w:rsid w:val="000F4711"/>
    <w:rsid w:val="000F4EB1"/>
    <w:rsid w:val="00100005"/>
    <w:rsid w:val="00100E91"/>
    <w:rsid w:val="00102A08"/>
    <w:rsid w:val="00111450"/>
    <w:rsid w:val="00112FD0"/>
    <w:rsid w:val="00115B40"/>
    <w:rsid w:val="00116ACF"/>
    <w:rsid w:val="00116B53"/>
    <w:rsid w:val="00117E3D"/>
    <w:rsid w:val="001240D2"/>
    <w:rsid w:val="00124B4C"/>
    <w:rsid w:val="001250A1"/>
    <w:rsid w:val="00127C26"/>
    <w:rsid w:val="00134600"/>
    <w:rsid w:val="00134782"/>
    <w:rsid w:val="00134C73"/>
    <w:rsid w:val="001354C9"/>
    <w:rsid w:val="0013555F"/>
    <w:rsid w:val="00147415"/>
    <w:rsid w:val="0015118F"/>
    <w:rsid w:val="001563CD"/>
    <w:rsid w:val="00156814"/>
    <w:rsid w:val="001608F4"/>
    <w:rsid w:val="00165188"/>
    <w:rsid w:val="0016703F"/>
    <w:rsid w:val="0016796D"/>
    <w:rsid w:val="00175EA1"/>
    <w:rsid w:val="00185AD0"/>
    <w:rsid w:val="001961CB"/>
    <w:rsid w:val="00196F88"/>
    <w:rsid w:val="001A18F4"/>
    <w:rsid w:val="001A43FC"/>
    <w:rsid w:val="001A5B9C"/>
    <w:rsid w:val="001A7FCC"/>
    <w:rsid w:val="001B04CB"/>
    <w:rsid w:val="001B118D"/>
    <w:rsid w:val="001B1296"/>
    <w:rsid w:val="001B1B02"/>
    <w:rsid w:val="001B29DF"/>
    <w:rsid w:val="001B385E"/>
    <w:rsid w:val="001B59C0"/>
    <w:rsid w:val="001B67D8"/>
    <w:rsid w:val="001C063C"/>
    <w:rsid w:val="001C3136"/>
    <w:rsid w:val="001C380C"/>
    <w:rsid w:val="001C625E"/>
    <w:rsid w:val="001D0CED"/>
    <w:rsid w:val="001D72EC"/>
    <w:rsid w:val="001E020A"/>
    <w:rsid w:val="001E0810"/>
    <w:rsid w:val="001E452C"/>
    <w:rsid w:val="001E45FB"/>
    <w:rsid w:val="001E51BC"/>
    <w:rsid w:val="001E5CEF"/>
    <w:rsid w:val="001F1C4B"/>
    <w:rsid w:val="001F2FC9"/>
    <w:rsid w:val="001F301F"/>
    <w:rsid w:val="001F5A45"/>
    <w:rsid w:val="00203349"/>
    <w:rsid w:val="002046A1"/>
    <w:rsid w:val="0020517F"/>
    <w:rsid w:val="00207D33"/>
    <w:rsid w:val="002133E4"/>
    <w:rsid w:val="00213AE6"/>
    <w:rsid w:val="00214331"/>
    <w:rsid w:val="00214BDC"/>
    <w:rsid w:val="00215C28"/>
    <w:rsid w:val="0021796A"/>
    <w:rsid w:val="00217989"/>
    <w:rsid w:val="0022266E"/>
    <w:rsid w:val="00223578"/>
    <w:rsid w:val="002253F6"/>
    <w:rsid w:val="00227944"/>
    <w:rsid w:val="00227ECC"/>
    <w:rsid w:val="00233624"/>
    <w:rsid w:val="00233D13"/>
    <w:rsid w:val="00240945"/>
    <w:rsid w:val="00241099"/>
    <w:rsid w:val="00242418"/>
    <w:rsid w:val="00243C12"/>
    <w:rsid w:val="00244706"/>
    <w:rsid w:val="002463DD"/>
    <w:rsid w:val="0024643A"/>
    <w:rsid w:val="0024655E"/>
    <w:rsid w:val="00250BE3"/>
    <w:rsid w:val="002537FC"/>
    <w:rsid w:val="00253BF8"/>
    <w:rsid w:val="00256F55"/>
    <w:rsid w:val="0025794E"/>
    <w:rsid w:val="0026188B"/>
    <w:rsid w:val="002624A3"/>
    <w:rsid w:val="00265589"/>
    <w:rsid w:val="00270F6B"/>
    <w:rsid w:val="002718E2"/>
    <w:rsid w:val="002720B0"/>
    <w:rsid w:val="0028039A"/>
    <w:rsid w:val="0028196A"/>
    <w:rsid w:val="002821E0"/>
    <w:rsid w:val="00283DBF"/>
    <w:rsid w:val="00284B2C"/>
    <w:rsid w:val="00287665"/>
    <w:rsid w:val="00287E3F"/>
    <w:rsid w:val="0029117F"/>
    <w:rsid w:val="002912FE"/>
    <w:rsid w:val="0029436E"/>
    <w:rsid w:val="00295B23"/>
    <w:rsid w:val="002961FC"/>
    <w:rsid w:val="00296DF6"/>
    <w:rsid w:val="002A0993"/>
    <w:rsid w:val="002A27C1"/>
    <w:rsid w:val="002A350A"/>
    <w:rsid w:val="002A3D92"/>
    <w:rsid w:val="002A5696"/>
    <w:rsid w:val="002A5F00"/>
    <w:rsid w:val="002A6AE2"/>
    <w:rsid w:val="002B1D76"/>
    <w:rsid w:val="002B214F"/>
    <w:rsid w:val="002B21BC"/>
    <w:rsid w:val="002B2B8E"/>
    <w:rsid w:val="002B2F1D"/>
    <w:rsid w:val="002B4B68"/>
    <w:rsid w:val="002B64FD"/>
    <w:rsid w:val="002B74B5"/>
    <w:rsid w:val="002B78E1"/>
    <w:rsid w:val="002B7EF6"/>
    <w:rsid w:val="002C0904"/>
    <w:rsid w:val="002C1BC4"/>
    <w:rsid w:val="002C280B"/>
    <w:rsid w:val="002C292D"/>
    <w:rsid w:val="002C293C"/>
    <w:rsid w:val="002D04B2"/>
    <w:rsid w:val="002D1623"/>
    <w:rsid w:val="002D4969"/>
    <w:rsid w:val="002D59C0"/>
    <w:rsid w:val="002D6004"/>
    <w:rsid w:val="002E0F7F"/>
    <w:rsid w:val="002E1589"/>
    <w:rsid w:val="002E3BE6"/>
    <w:rsid w:val="002E41C5"/>
    <w:rsid w:val="002E54A6"/>
    <w:rsid w:val="002F07BE"/>
    <w:rsid w:val="002F14FD"/>
    <w:rsid w:val="002F2131"/>
    <w:rsid w:val="002F4015"/>
    <w:rsid w:val="002F7093"/>
    <w:rsid w:val="00304383"/>
    <w:rsid w:val="003053F6"/>
    <w:rsid w:val="0030620A"/>
    <w:rsid w:val="003068C1"/>
    <w:rsid w:val="00310F06"/>
    <w:rsid w:val="00311470"/>
    <w:rsid w:val="00312A68"/>
    <w:rsid w:val="00313C66"/>
    <w:rsid w:val="00314025"/>
    <w:rsid w:val="00316C1C"/>
    <w:rsid w:val="00320A32"/>
    <w:rsid w:val="00323823"/>
    <w:rsid w:val="0032631B"/>
    <w:rsid w:val="00326FB1"/>
    <w:rsid w:val="0033036C"/>
    <w:rsid w:val="00331086"/>
    <w:rsid w:val="00332BBE"/>
    <w:rsid w:val="00334C5F"/>
    <w:rsid w:val="003364E5"/>
    <w:rsid w:val="00336E8D"/>
    <w:rsid w:val="00337144"/>
    <w:rsid w:val="00340A91"/>
    <w:rsid w:val="00344840"/>
    <w:rsid w:val="00344EF6"/>
    <w:rsid w:val="00345BA7"/>
    <w:rsid w:val="00345F84"/>
    <w:rsid w:val="00347A0B"/>
    <w:rsid w:val="0035197C"/>
    <w:rsid w:val="003528BB"/>
    <w:rsid w:val="003546B4"/>
    <w:rsid w:val="00357A20"/>
    <w:rsid w:val="00362075"/>
    <w:rsid w:val="00363BB9"/>
    <w:rsid w:val="00363C5B"/>
    <w:rsid w:val="0036592A"/>
    <w:rsid w:val="00370E36"/>
    <w:rsid w:val="003721F9"/>
    <w:rsid w:val="003742A4"/>
    <w:rsid w:val="00376030"/>
    <w:rsid w:val="0037787C"/>
    <w:rsid w:val="00377F12"/>
    <w:rsid w:val="00380FAD"/>
    <w:rsid w:val="00381845"/>
    <w:rsid w:val="003878D6"/>
    <w:rsid w:val="003948AA"/>
    <w:rsid w:val="00395E3D"/>
    <w:rsid w:val="003964A2"/>
    <w:rsid w:val="003A0E46"/>
    <w:rsid w:val="003A1CEE"/>
    <w:rsid w:val="003A6FFB"/>
    <w:rsid w:val="003B040A"/>
    <w:rsid w:val="003B1AF5"/>
    <w:rsid w:val="003B3642"/>
    <w:rsid w:val="003B41CD"/>
    <w:rsid w:val="003B5041"/>
    <w:rsid w:val="003B654C"/>
    <w:rsid w:val="003C1D8B"/>
    <w:rsid w:val="003C6292"/>
    <w:rsid w:val="003C6ED7"/>
    <w:rsid w:val="003D144E"/>
    <w:rsid w:val="003D67D6"/>
    <w:rsid w:val="003D7B4F"/>
    <w:rsid w:val="003E1D29"/>
    <w:rsid w:val="003E4159"/>
    <w:rsid w:val="003F19FF"/>
    <w:rsid w:val="003F3282"/>
    <w:rsid w:val="003F595E"/>
    <w:rsid w:val="003F5C93"/>
    <w:rsid w:val="003F6039"/>
    <w:rsid w:val="0040201D"/>
    <w:rsid w:val="00402914"/>
    <w:rsid w:val="00403036"/>
    <w:rsid w:val="00406330"/>
    <w:rsid w:val="004069B5"/>
    <w:rsid w:val="004121C7"/>
    <w:rsid w:val="00412BF7"/>
    <w:rsid w:val="00414E58"/>
    <w:rsid w:val="00415C4E"/>
    <w:rsid w:val="00416964"/>
    <w:rsid w:val="00417264"/>
    <w:rsid w:val="0042069C"/>
    <w:rsid w:val="004217C8"/>
    <w:rsid w:val="00430285"/>
    <w:rsid w:val="0043070C"/>
    <w:rsid w:val="00431CC1"/>
    <w:rsid w:val="0043242F"/>
    <w:rsid w:val="00434DC8"/>
    <w:rsid w:val="004350B3"/>
    <w:rsid w:val="004351B5"/>
    <w:rsid w:val="004354AB"/>
    <w:rsid w:val="00435658"/>
    <w:rsid w:val="00436311"/>
    <w:rsid w:val="004409DE"/>
    <w:rsid w:val="004419D1"/>
    <w:rsid w:val="00443BAE"/>
    <w:rsid w:val="00445AD1"/>
    <w:rsid w:val="0044766A"/>
    <w:rsid w:val="00461CFF"/>
    <w:rsid w:val="00463931"/>
    <w:rsid w:val="00463ED5"/>
    <w:rsid w:val="004668C3"/>
    <w:rsid w:val="004736CE"/>
    <w:rsid w:val="00476193"/>
    <w:rsid w:val="004830E1"/>
    <w:rsid w:val="00485239"/>
    <w:rsid w:val="00485F01"/>
    <w:rsid w:val="00490712"/>
    <w:rsid w:val="004909C9"/>
    <w:rsid w:val="0049278B"/>
    <w:rsid w:val="00492A8B"/>
    <w:rsid w:val="004948D7"/>
    <w:rsid w:val="00495B48"/>
    <w:rsid w:val="00497A08"/>
    <w:rsid w:val="004A3368"/>
    <w:rsid w:val="004A37C2"/>
    <w:rsid w:val="004A395C"/>
    <w:rsid w:val="004A3A19"/>
    <w:rsid w:val="004A6C8E"/>
    <w:rsid w:val="004A7C10"/>
    <w:rsid w:val="004B0386"/>
    <w:rsid w:val="004B1073"/>
    <w:rsid w:val="004B1495"/>
    <w:rsid w:val="004B1C4B"/>
    <w:rsid w:val="004B3377"/>
    <w:rsid w:val="004B35F0"/>
    <w:rsid w:val="004B60E7"/>
    <w:rsid w:val="004C4688"/>
    <w:rsid w:val="004C4D37"/>
    <w:rsid w:val="004C5F09"/>
    <w:rsid w:val="004C62D4"/>
    <w:rsid w:val="004D0F8C"/>
    <w:rsid w:val="004D181F"/>
    <w:rsid w:val="004D4E41"/>
    <w:rsid w:val="004D5A82"/>
    <w:rsid w:val="004D70AE"/>
    <w:rsid w:val="004D7BAC"/>
    <w:rsid w:val="004E0E4C"/>
    <w:rsid w:val="004E380F"/>
    <w:rsid w:val="004E4B97"/>
    <w:rsid w:val="004E5C9E"/>
    <w:rsid w:val="004E6EEB"/>
    <w:rsid w:val="004E702C"/>
    <w:rsid w:val="004F0CFE"/>
    <w:rsid w:val="004F2689"/>
    <w:rsid w:val="004F292E"/>
    <w:rsid w:val="004F375E"/>
    <w:rsid w:val="004F6B80"/>
    <w:rsid w:val="004F779D"/>
    <w:rsid w:val="004F7F92"/>
    <w:rsid w:val="00501EE7"/>
    <w:rsid w:val="00502EDB"/>
    <w:rsid w:val="005037C1"/>
    <w:rsid w:val="00505E1C"/>
    <w:rsid w:val="005118CF"/>
    <w:rsid w:val="00511D5E"/>
    <w:rsid w:val="00514264"/>
    <w:rsid w:val="00516362"/>
    <w:rsid w:val="0052270D"/>
    <w:rsid w:val="00522A78"/>
    <w:rsid w:val="005246CD"/>
    <w:rsid w:val="00531E78"/>
    <w:rsid w:val="00532CC9"/>
    <w:rsid w:val="00532FDE"/>
    <w:rsid w:val="005358CA"/>
    <w:rsid w:val="00535AC6"/>
    <w:rsid w:val="00536B5E"/>
    <w:rsid w:val="0053726F"/>
    <w:rsid w:val="005420DF"/>
    <w:rsid w:val="005448E6"/>
    <w:rsid w:val="0054649B"/>
    <w:rsid w:val="0055182F"/>
    <w:rsid w:val="005524BF"/>
    <w:rsid w:val="00555243"/>
    <w:rsid w:val="00555A02"/>
    <w:rsid w:val="00555CDE"/>
    <w:rsid w:val="00556F69"/>
    <w:rsid w:val="0055734F"/>
    <w:rsid w:val="005607C3"/>
    <w:rsid w:val="00566AC4"/>
    <w:rsid w:val="00570B4D"/>
    <w:rsid w:val="00571707"/>
    <w:rsid w:val="0057593F"/>
    <w:rsid w:val="005771A2"/>
    <w:rsid w:val="005804BA"/>
    <w:rsid w:val="00590F53"/>
    <w:rsid w:val="00592564"/>
    <w:rsid w:val="00593F1E"/>
    <w:rsid w:val="00593F90"/>
    <w:rsid w:val="005946B8"/>
    <w:rsid w:val="00594F8E"/>
    <w:rsid w:val="005953B9"/>
    <w:rsid w:val="005A1D92"/>
    <w:rsid w:val="005A207F"/>
    <w:rsid w:val="005A2C17"/>
    <w:rsid w:val="005A37C7"/>
    <w:rsid w:val="005A7545"/>
    <w:rsid w:val="005A7CD5"/>
    <w:rsid w:val="005B02AB"/>
    <w:rsid w:val="005B0C93"/>
    <w:rsid w:val="005B33E1"/>
    <w:rsid w:val="005B34A8"/>
    <w:rsid w:val="005B4457"/>
    <w:rsid w:val="005B4D31"/>
    <w:rsid w:val="005B5D8D"/>
    <w:rsid w:val="005B6264"/>
    <w:rsid w:val="005B7E5C"/>
    <w:rsid w:val="005C08CE"/>
    <w:rsid w:val="005C1339"/>
    <w:rsid w:val="005C1B8E"/>
    <w:rsid w:val="005C2250"/>
    <w:rsid w:val="005C2FB8"/>
    <w:rsid w:val="005C442D"/>
    <w:rsid w:val="005C77F7"/>
    <w:rsid w:val="005C7937"/>
    <w:rsid w:val="005D2395"/>
    <w:rsid w:val="005D5A44"/>
    <w:rsid w:val="005D7EC0"/>
    <w:rsid w:val="005E013F"/>
    <w:rsid w:val="005E2D27"/>
    <w:rsid w:val="005E3A22"/>
    <w:rsid w:val="005E56A5"/>
    <w:rsid w:val="005E5D22"/>
    <w:rsid w:val="005F1C37"/>
    <w:rsid w:val="005F4AA6"/>
    <w:rsid w:val="005F5218"/>
    <w:rsid w:val="005F5AB2"/>
    <w:rsid w:val="005F61A6"/>
    <w:rsid w:val="005F6E4D"/>
    <w:rsid w:val="005F7493"/>
    <w:rsid w:val="00602AA1"/>
    <w:rsid w:val="00603631"/>
    <w:rsid w:val="00612432"/>
    <w:rsid w:val="00614395"/>
    <w:rsid w:val="00614F2C"/>
    <w:rsid w:val="0061505E"/>
    <w:rsid w:val="006163F1"/>
    <w:rsid w:val="00616CFB"/>
    <w:rsid w:val="0062069F"/>
    <w:rsid w:val="00620A82"/>
    <w:rsid w:val="0062265F"/>
    <w:rsid w:val="00623AAA"/>
    <w:rsid w:val="00625059"/>
    <w:rsid w:val="006254AD"/>
    <w:rsid w:val="00625564"/>
    <w:rsid w:val="0062791D"/>
    <w:rsid w:val="0063317D"/>
    <w:rsid w:val="00633BCA"/>
    <w:rsid w:val="00633F73"/>
    <w:rsid w:val="00635030"/>
    <w:rsid w:val="00635B5C"/>
    <w:rsid w:val="00635BCD"/>
    <w:rsid w:val="006406A1"/>
    <w:rsid w:val="0064368F"/>
    <w:rsid w:val="00643D45"/>
    <w:rsid w:val="006451A1"/>
    <w:rsid w:val="0064784A"/>
    <w:rsid w:val="00653DC0"/>
    <w:rsid w:val="00654F8A"/>
    <w:rsid w:val="0065516D"/>
    <w:rsid w:val="00656715"/>
    <w:rsid w:val="006621A7"/>
    <w:rsid w:val="00662B4B"/>
    <w:rsid w:val="00662B9B"/>
    <w:rsid w:val="00666576"/>
    <w:rsid w:val="00667218"/>
    <w:rsid w:val="00667834"/>
    <w:rsid w:val="006700AF"/>
    <w:rsid w:val="00670BCD"/>
    <w:rsid w:val="00670E27"/>
    <w:rsid w:val="006722D2"/>
    <w:rsid w:val="00675949"/>
    <w:rsid w:val="00676DBA"/>
    <w:rsid w:val="0068030F"/>
    <w:rsid w:val="00680BC9"/>
    <w:rsid w:val="006821CA"/>
    <w:rsid w:val="00683A21"/>
    <w:rsid w:val="00683A9F"/>
    <w:rsid w:val="00684820"/>
    <w:rsid w:val="00684F7F"/>
    <w:rsid w:val="006877E1"/>
    <w:rsid w:val="006925BD"/>
    <w:rsid w:val="006973E4"/>
    <w:rsid w:val="006A0BD5"/>
    <w:rsid w:val="006A0DBC"/>
    <w:rsid w:val="006A1E93"/>
    <w:rsid w:val="006A3714"/>
    <w:rsid w:val="006A40B8"/>
    <w:rsid w:val="006A7B90"/>
    <w:rsid w:val="006B0CEB"/>
    <w:rsid w:val="006B47FE"/>
    <w:rsid w:val="006B48DE"/>
    <w:rsid w:val="006C02C0"/>
    <w:rsid w:val="006C215A"/>
    <w:rsid w:val="006C222D"/>
    <w:rsid w:val="006C27AF"/>
    <w:rsid w:val="006C39CC"/>
    <w:rsid w:val="006C66DE"/>
    <w:rsid w:val="006C677B"/>
    <w:rsid w:val="006D06CD"/>
    <w:rsid w:val="006D165A"/>
    <w:rsid w:val="006D1C8F"/>
    <w:rsid w:val="006D20CC"/>
    <w:rsid w:val="006D3304"/>
    <w:rsid w:val="006D49F2"/>
    <w:rsid w:val="006D56C1"/>
    <w:rsid w:val="006E06C9"/>
    <w:rsid w:val="006E09AD"/>
    <w:rsid w:val="006E14FF"/>
    <w:rsid w:val="006E3BC2"/>
    <w:rsid w:val="006E59D7"/>
    <w:rsid w:val="006F307F"/>
    <w:rsid w:val="006F3343"/>
    <w:rsid w:val="006F3D84"/>
    <w:rsid w:val="00700271"/>
    <w:rsid w:val="00703C0A"/>
    <w:rsid w:val="00704F7B"/>
    <w:rsid w:val="007134DC"/>
    <w:rsid w:val="00715B8E"/>
    <w:rsid w:val="0071657B"/>
    <w:rsid w:val="0072261B"/>
    <w:rsid w:val="00724984"/>
    <w:rsid w:val="00724BC1"/>
    <w:rsid w:val="007314DD"/>
    <w:rsid w:val="00732126"/>
    <w:rsid w:val="00733C38"/>
    <w:rsid w:val="00736825"/>
    <w:rsid w:val="00737113"/>
    <w:rsid w:val="0074123C"/>
    <w:rsid w:val="00741B99"/>
    <w:rsid w:val="00741CD5"/>
    <w:rsid w:val="007449CF"/>
    <w:rsid w:val="00745680"/>
    <w:rsid w:val="007457DA"/>
    <w:rsid w:val="00745DC4"/>
    <w:rsid w:val="00747639"/>
    <w:rsid w:val="007510D3"/>
    <w:rsid w:val="00757033"/>
    <w:rsid w:val="00762A93"/>
    <w:rsid w:val="00767E41"/>
    <w:rsid w:val="007714A5"/>
    <w:rsid w:val="00771A95"/>
    <w:rsid w:val="00771B2E"/>
    <w:rsid w:val="0077346C"/>
    <w:rsid w:val="00774712"/>
    <w:rsid w:val="00777129"/>
    <w:rsid w:val="00777573"/>
    <w:rsid w:val="007801F5"/>
    <w:rsid w:val="007808D6"/>
    <w:rsid w:val="00783761"/>
    <w:rsid w:val="00784398"/>
    <w:rsid w:val="00790622"/>
    <w:rsid w:val="007913AB"/>
    <w:rsid w:val="00791B09"/>
    <w:rsid w:val="00795B38"/>
    <w:rsid w:val="00795E63"/>
    <w:rsid w:val="007A14C7"/>
    <w:rsid w:val="007A79E9"/>
    <w:rsid w:val="007B20DA"/>
    <w:rsid w:val="007C092C"/>
    <w:rsid w:val="007C5FB9"/>
    <w:rsid w:val="007C6B17"/>
    <w:rsid w:val="007D1471"/>
    <w:rsid w:val="007D3D79"/>
    <w:rsid w:val="007D7405"/>
    <w:rsid w:val="007D78CD"/>
    <w:rsid w:val="007E1522"/>
    <w:rsid w:val="007E4312"/>
    <w:rsid w:val="007E48D4"/>
    <w:rsid w:val="007E4CE8"/>
    <w:rsid w:val="007E5D3B"/>
    <w:rsid w:val="007F1198"/>
    <w:rsid w:val="007F2DED"/>
    <w:rsid w:val="007F2F77"/>
    <w:rsid w:val="007F3658"/>
    <w:rsid w:val="007F3FD4"/>
    <w:rsid w:val="007F5B0A"/>
    <w:rsid w:val="007F6893"/>
    <w:rsid w:val="007F7224"/>
    <w:rsid w:val="00802304"/>
    <w:rsid w:val="00802389"/>
    <w:rsid w:val="00803320"/>
    <w:rsid w:val="0080407F"/>
    <w:rsid w:val="00810431"/>
    <w:rsid w:val="00811879"/>
    <w:rsid w:val="00812365"/>
    <w:rsid w:val="00812E5C"/>
    <w:rsid w:val="00814CFC"/>
    <w:rsid w:val="00817952"/>
    <w:rsid w:val="00821263"/>
    <w:rsid w:val="00821BD8"/>
    <w:rsid w:val="00821C10"/>
    <w:rsid w:val="00821F0E"/>
    <w:rsid w:val="008230DE"/>
    <w:rsid w:val="00824BEA"/>
    <w:rsid w:val="008269F6"/>
    <w:rsid w:val="0083106E"/>
    <w:rsid w:val="008311AF"/>
    <w:rsid w:val="008334B6"/>
    <w:rsid w:val="00835396"/>
    <w:rsid w:val="00835EC2"/>
    <w:rsid w:val="0084159E"/>
    <w:rsid w:val="00842E60"/>
    <w:rsid w:val="00844967"/>
    <w:rsid w:val="0084693A"/>
    <w:rsid w:val="00847208"/>
    <w:rsid w:val="008535F1"/>
    <w:rsid w:val="008556CC"/>
    <w:rsid w:val="00856D87"/>
    <w:rsid w:val="008600A3"/>
    <w:rsid w:val="008638EE"/>
    <w:rsid w:val="00864EC4"/>
    <w:rsid w:val="00865105"/>
    <w:rsid w:val="00870131"/>
    <w:rsid w:val="00870258"/>
    <w:rsid w:val="00873495"/>
    <w:rsid w:val="00875340"/>
    <w:rsid w:val="00876036"/>
    <w:rsid w:val="00877326"/>
    <w:rsid w:val="0088291A"/>
    <w:rsid w:val="00884B0D"/>
    <w:rsid w:val="008875D9"/>
    <w:rsid w:val="00890258"/>
    <w:rsid w:val="0089079C"/>
    <w:rsid w:val="008917E6"/>
    <w:rsid w:val="00892160"/>
    <w:rsid w:val="008927FF"/>
    <w:rsid w:val="00893953"/>
    <w:rsid w:val="008961AE"/>
    <w:rsid w:val="008A2BC8"/>
    <w:rsid w:val="008A2FDA"/>
    <w:rsid w:val="008A4F20"/>
    <w:rsid w:val="008A5473"/>
    <w:rsid w:val="008A63FF"/>
    <w:rsid w:val="008A6838"/>
    <w:rsid w:val="008A757B"/>
    <w:rsid w:val="008B0FDA"/>
    <w:rsid w:val="008B2263"/>
    <w:rsid w:val="008B2660"/>
    <w:rsid w:val="008B4E97"/>
    <w:rsid w:val="008B7CF2"/>
    <w:rsid w:val="008C01D6"/>
    <w:rsid w:val="008C2CDD"/>
    <w:rsid w:val="008C3881"/>
    <w:rsid w:val="008C3ED4"/>
    <w:rsid w:val="008C56CA"/>
    <w:rsid w:val="008D1376"/>
    <w:rsid w:val="008D3B24"/>
    <w:rsid w:val="008D7123"/>
    <w:rsid w:val="008E1D31"/>
    <w:rsid w:val="008E2814"/>
    <w:rsid w:val="008E6264"/>
    <w:rsid w:val="008F2FCB"/>
    <w:rsid w:val="008F3157"/>
    <w:rsid w:val="008F3D9E"/>
    <w:rsid w:val="008F40BE"/>
    <w:rsid w:val="008F4B3F"/>
    <w:rsid w:val="008F5081"/>
    <w:rsid w:val="008F5861"/>
    <w:rsid w:val="008F5979"/>
    <w:rsid w:val="008F67C6"/>
    <w:rsid w:val="008F7B15"/>
    <w:rsid w:val="009028B7"/>
    <w:rsid w:val="00906137"/>
    <w:rsid w:val="0090789B"/>
    <w:rsid w:val="009126EB"/>
    <w:rsid w:val="00913C35"/>
    <w:rsid w:val="00914310"/>
    <w:rsid w:val="00917360"/>
    <w:rsid w:val="00923C84"/>
    <w:rsid w:val="00924960"/>
    <w:rsid w:val="009251AE"/>
    <w:rsid w:val="0093183B"/>
    <w:rsid w:val="00933855"/>
    <w:rsid w:val="00934704"/>
    <w:rsid w:val="009348CF"/>
    <w:rsid w:val="00937630"/>
    <w:rsid w:val="009378C8"/>
    <w:rsid w:val="00941F8A"/>
    <w:rsid w:val="009428F5"/>
    <w:rsid w:val="009450FF"/>
    <w:rsid w:val="00946918"/>
    <w:rsid w:val="009477B5"/>
    <w:rsid w:val="009501D9"/>
    <w:rsid w:val="00952639"/>
    <w:rsid w:val="00952A2F"/>
    <w:rsid w:val="00953156"/>
    <w:rsid w:val="009546B1"/>
    <w:rsid w:val="00956D1C"/>
    <w:rsid w:val="00965534"/>
    <w:rsid w:val="00966AB6"/>
    <w:rsid w:val="009677F2"/>
    <w:rsid w:val="00967930"/>
    <w:rsid w:val="00970BD8"/>
    <w:rsid w:val="00970FB2"/>
    <w:rsid w:val="009732E3"/>
    <w:rsid w:val="009740A8"/>
    <w:rsid w:val="00974205"/>
    <w:rsid w:val="00976AC9"/>
    <w:rsid w:val="00984166"/>
    <w:rsid w:val="0098492E"/>
    <w:rsid w:val="00985128"/>
    <w:rsid w:val="00985518"/>
    <w:rsid w:val="009910EF"/>
    <w:rsid w:val="009978C7"/>
    <w:rsid w:val="009A5D95"/>
    <w:rsid w:val="009A6751"/>
    <w:rsid w:val="009A7588"/>
    <w:rsid w:val="009B22B0"/>
    <w:rsid w:val="009B3DCD"/>
    <w:rsid w:val="009B43A1"/>
    <w:rsid w:val="009B4665"/>
    <w:rsid w:val="009B5A44"/>
    <w:rsid w:val="009B5EDA"/>
    <w:rsid w:val="009B71A0"/>
    <w:rsid w:val="009C0443"/>
    <w:rsid w:val="009C06F0"/>
    <w:rsid w:val="009C096F"/>
    <w:rsid w:val="009C1B90"/>
    <w:rsid w:val="009C4757"/>
    <w:rsid w:val="009C52A2"/>
    <w:rsid w:val="009C5DA9"/>
    <w:rsid w:val="009C677B"/>
    <w:rsid w:val="009C78E9"/>
    <w:rsid w:val="009D24CA"/>
    <w:rsid w:val="009D258E"/>
    <w:rsid w:val="009E3B13"/>
    <w:rsid w:val="009E41EA"/>
    <w:rsid w:val="009E4E58"/>
    <w:rsid w:val="009E5C4D"/>
    <w:rsid w:val="009E6DA5"/>
    <w:rsid w:val="009E6FD6"/>
    <w:rsid w:val="009E7315"/>
    <w:rsid w:val="009E7D63"/>
    <w:rsid w:val="009F413E"/>
    <w:rsid w:val="009F5640"/>
    <w:rsid w:val="009F6AA7"/>
    <w:rsid w:val="00A07336"/>
    <w:rsid w:val="00A10D47"/>
    <w:rsid w:val="00A2146B"/>
    <w:rsid w:val="00A23046"/>
    <w:rsid w:val="00A238C0"/>
    <w:rsid w:val="00A253CA"/>
    <w:rsid w:val="00A2716C"/>
    <w:rsid w:val="00A34267"/>
    <w:rsid w:val="00A34617"/>
    <w:rsid w:val="00A347F0"/>
    <w:rsid w:val="00A34ACE"/>
    <w:rsid w:val="00A3624D"/>
    <w:rsid w:val="00A40B64"/>
    <w:rsid w:val="00A41136"/>
    <w:rsid w:val="00A43127"/>
    <w:rsid w:val="00A54BAC"/>
    <w:rsid w:val="00A55804"/>
    <w:rsid w:val="00A55B95"/>
    <w:rsid w:val="00A56CCF"/>
    <w:rsid w:val="00A57B58"/>
    <w:rsid w:val="00A602D0"/>
    <w:rsid w:val="00A6258F"/>
    <w:rsid w:val="00A631F3"/>
    <w:rsid w:val="00A657ED"/>
    <w:rsid w:val="00A700C3"/>
    <w:rsid w:val="00A72E21"/>
    <w:rsid w:val="00A72F8F"/>
    <w:rsid w:val="00A74D72"/>
    <w:rsid w:val="00A80216"/>
    <w:rsid w:val="00A80574"/>
    <w:rsid w:val="00A807C9"/>
    <w:rsid w:val="00A85DD1"/>
    <w:rsid w:val="00A86B66"/>
    <w:rsid w:val="00A86CE1"/>
    <w:rsid w:val="00A90747"/>
    <w:rsid w:val="00A935D3"/>
    <w:rsid w:val="00A937D8"/>
    <w:rsid w:val="00A93AFB"/>
    <w:rsid w:val="00A9417A"/>
    <w:rsid w:val="00A954A8"/>
    <w:rsid w:val="00A95AF9"/>
    <w:rsid w:val="00A9614F"/>
    <w:rsid w:val="00AA0836"/>
    <w:rsid w:val="00AA2468"/>
    <w:rsid w:val="00AA4ECF"/>
    <w:rsid w:val="00AB1E35"/>
    <w:rsid w:val="00AB274D"/>
    <w:rsid w:val="00AB3BF5"/>
    <w:rsid w:val="00AC07F7"/>
    <w:rsid w:val="00AC2B22"/>
    <w:rsid w:val="00AC43F4"/>
    <w:rsid w:val="00AC5379"/>
    <w:rsid w:val="00AC5D1B"/>
    <w:rsid w:val="00AC6079"/>
    <w:rsid w:val="00AD2446"/>
    <w:rsid w:val="00AD38F1"/>
    <w:rsid w:val="00AD51D4"/>
    <w:rsid w:val="00AE14F6"/>
    <w:rsid w:val="00AE342F"/>
    <w:rsid w:val="00AE36BC"/>
    <w:rsid w:val="00AE6668"/>
    <w:rsid w:val="00AE6963"/>
    <w:rsid w:val="00AF0D7B"/>
    <w:rsid w:val="00AF24E2"/>
    <w:rsid w:val="00AF3221"/>
    <w:rsid w:val="00AF3812"/>
    <w:rsid w:val="00AF60E7"/>
    <w:rsid w:val="00B0393D"/>
    <w:rsid w:val="00B07484"/>
    <w:rsid w:val="00B078F6"/>
    <w:rsid w:val="00B14834"/>
    <w:rsid w:val="00B151AF"/>
    <w:rsid w:val="00B151EC"/>
    <w:rsid w:val="00B234F2"/>
    <w:rsid w:val="00B2377C"/>
    <w:rsid w:val="00B244C8"/>
    <w:rsid w:val="00B24926"/>
    <w:rsid w:val="00B26E9E"/>
    <w:rsid w:val="00B27708"/>
    <w:rsid w:val="00B323BB"/>
    <w:rsid w:val="00B3437F"/>
    <w:rsid w:val="00B36B5C"/>
    <w:rsid w:val="00B42F25"/>
    <w:rsid w:val="00B44A52"/>
    <w:rsid w:val="00B46D8A"/>
    <w:rsid w:val="00B55BC3"/>
    <w:rsid w:val="00B57253"/>
    <w:rsid w:val="00B578ED"/>
    <w:rsid w:val="00B57E5E"/>
    <w:rsid w:val="00B60037"/>
    <w:rsid w:val="00B61A9F"/>
    <w:rsid w:val="00B62666"/>
    <w:rsid w:val="00B647BF"/>
    <w:rsid w:val="00B6487C"/>
    <w:rsid w:val="00B65A5E"/>
    <w:rsid w:val="00B751AB"/>
    <w:rsid w:val="00B756F8"/>
    <w:rsid w:val="00B818C0"/>
    <w:rsid w:val="00B83D3E"/>
    <w:rsid w:val="00B86D54"/>
    <w:rsid w:val="00B8727B"/>
    <w:rsid w:val="00B9052B"/>
    <w:rsid w:val="00B91448"/>
    <w:rsid w:val="00B9559F"/>
    <w:rsid w:val="00B97EA2"/>
    <w:rsid w:val="00BA0524"/>
    <w:rsid w:val="00BA055E"/>
    <w:rsid w:val="00BA0A95"/>
    <w:rsid w:val="00BA2838"/>
    <w:rsid w:val="00BA31C7"/>
    <w:rsid w:val="00BA532A"/>
    <w:rsid w:val="00BB0558"/>
    <w:rsid w:val="00BB0561"/>
    <w:rsid w:val="00BB080D"/>
    <w:rsid w:val="00BB0DAD"/>
    <w:rsid w:val="00BB1B0A"/>
    <w:rsid w:val="00BB6B4A"/>
    <w:rsid w:val="00BB7E72"/>
    <w:rsid w:val="00BC37CB"/>
    <w:rsid w:val="00BC4B50"/>
    <w:rsid w:val="00BC5E13"/>
    <w:rsid w:val="00BC5F53"/>
    <w:rsid w:val="00BC6F24"/>
    <w:rsid w:val="00BC700A"/>
    <w:rsid w:val="00BC70B7"/>
    <w:rsid w:val="00BD47B8"/>
    <w:rsid w:val="00BD50BE"/>
    <w:rsid w:val="00BD63B0"/>
    <w:rsid w:val="00BD63F7"/>
    <w:rsid w:val="00BD7ED6"/>
    <w:rsid w:val="00BE3D2D"/>
    <w:rsid w:val="00BE4997"/>
    <w:rsid w:val="00BE50B0"/>
    <w:rsid w:val="00BF48FD"/>
    <w:rsid w:val="00BF4EB7"/>
    <w:rsid w:val="00C04178"/>
    <w:rsid w:val="00C04B44"/>
    <w:rsid w:val="00C05A6E"/>
    <w:rsid w:val="00C10825"/>
    <w:rsid w:val="00C12B3D"/>
    <w:rsid w:val="00C130D5"/>
    <w:rsid w:val="00C1784E"/>
    <w:rsid w:val="00C24DAE"/>
    <w:rsid w:val="00C25305"/>
    <w:rsid w:val="00C2697A"/>
    <w:rsid w:val="00C26AD4"/>
    <w:rsid w:val="00C30501"/>
    <w:rsid w:val="00C30C32"/>
    <w:rsid w:val="00C32F0E"/>
    <w:rsid w:val="00C34962"/>
    <w:rsid w:val="00C35E34"/>
    <w:rsid w:val="00C37D53"/>
    <w:rsid w:val="00C37FFE"/>
    <w:rsid w:val="00C40BEF"/>
    <w:rsid w:val="00C40E72"/>
    <w:rsid w:val="00C421CB"/>
    <w:rsid w:val="00C46581"/>
    <w:rsid w:val="00C46CC5"/>
    <w:rsid w:val="00C47CEA"/>
    <w:rsid w:val="00C51E08"/>
    <w:rsid w:val="00C57CFC"/>
    <w:rsid w:val="00C62819"/>
    <w:rsid w:val="00C6294C"/>
    <w:rsid w:val="00C62E34"/>
    <w:rsid w:val="00C6325F"/>
    <w:rsid w:val="00C64849"/>
    <w:rsid w:val="00C648EE"/>
    <w:rsid w:val="00C67BF2"/>
    <w:rsid w:val="00C72DE5"/>
    <w:rsid w:val="00C72E79"/>
    <w:rsid w:val="00C73353"/>
    <w:rsid w:val="00C73CDE"/>
    <w:rsid w:val="00C810A6"/>
    <w:rsid w:val="00C82A9F"/>
    <w:rsid w:val="00C84E27"/>
    <w:rsid w:val="00C852D9"/>
    <w:rsid w:val="00C8611C"/>
    <w:rsid w:val="00C87EF8"/>
    <w:rsid w:val="00C91021"/>
    <w:rsid w:val="00C92729"/>
    <w:rsid w:val="00C93D03"/>
    <w:rsid w:val="00C97C77"/>
    <w:rsid w:val="00CA0CD9"/>
    <w:rsid w:val="00CA14E9"/>
    <w:rsid w:val="00CA20E6"/>
    <w:rsid w:val="00CA3F5D"/>
    <w:rsid w:val="00CA4DFB"/>
    <w:rsid w:val="00CA73A0"/>
    <w:rsid w:val="00CA7451"/>
    <w:rsid w:val="00CB20C4"/>
    <w:rsid w:val="00CB2F43"/>
    <w:rsid w:val="00CB3F25"/>
    <w:rsid w:val="00CB5860"/>
    <w:rsid w:val="00CB593F"/>
    <w:rsid w:val="00CB7B71"/>
    <w:rsid w:val="00CC00ED"/>
    <w:rsid w:val="00CC01ED"/>
    <w:rsid w:val="00CC02A0"/>
    <w:rsid w:val="00CC2B0B"/>
    <w:rsid w:val="00CC2C1D"/>
    <w:rsid w:val="00CC31AF"/>
    <w:rsid w:val="00CC6AB7"/>
    <w:rsid w:val="00CD144A"/>
    <w:rsid w:val="00CD2B4B"/>
    <w:rsid w:val="00CD39B6"/>
    <w:rsid w:val="00CE0F27"/>
    <w:rsid w:val="00CE1EC9"/>
    <w:rsid w:val="00CE3ABA"/>
    <w:rsid w:val="00CF0633"/>
    <w:rsid w:val="00CF1BBF"/>
    <w:rsid w:val="00CF303F"/>
    <w:rsid w:val="00CF3888"/>
    <w:rsid w:val="00CF7298"/>
    <w:rsid w:val="00CF7779"/>
    <w:rsid w:val="00D01DA2"/>
    <w:rsid w:val="00D03515"/>
    <w:rsid w:val="00D0597F"/>
    <w:rsid w:val="00D0707B"/>
    <w:rsid w:val="00D14A5E"/>
    <w:rsid w:val="00D20C5E"/>
    <w:rsid w:val="00D20F70"/>
    <w:rsid w:val="00D21BE3"/>
    <w:rsid w:val="00D21E40"/>
    <w:rsid w:val="00D22B72"/>
    <w:rsid w:val="00D26C8C"/>
    <w:rsid w:val="00D347A8"/>
    <w:rsid w:val="00D365DC"/>
    <w:rsid w:val="00D41132"/>
    <w:rsid w:val="00D420A2"/>
    <w:rsid w:val="00D43C86"/>
    <w:rsid w:val="00D44D6C"/>
    <w:rsid w:val="00D476F6"/>
    <w:rsid w:val="00D47702"/>
    <w:rsid w:val="00D50CE3"/>
    <w:rsid w:val="00D53C8F"/>
    <w:rsid w:val="00D5463E"/>
    <w:rsid w:val="00D61BCA"/>
    <w:rsid w:val="00D63758"/>
    <w:rsid w:val="00D65945"/>
    <w:rsid w:val="00D65FD5"/>
    <w:rsid w:val="00D71608"/>
    <w:rsid w:val="00D71AF7"/>
    <w:rsid w:val="00D720DF"/>
    <w:rsid w:val="00D735E6"/>
    <w:rsid w:val="00D749C4"/>
    <w:rsid w:val="00D77478"/>
    <w:rsid w:val="00D81FD4"/>
    <w:rsid w:val="00D84504"/>
    <w:rsid w:val="00D84B71"/>
    <w:rsid w:val="00D84C07"/>
    <w:rsid w:val="00D851D6"/>
    <w:rsid w:val="00D85C72"/>
    <w:rsid w:val="00D90EFC"/>
    <w:rsid w:val="00D90FD2"/>
    <w:rsid w:val="00D946CC"/>
    <w:rsid w:val="00D94CD4"/>
    <w:rsid w:val="00D960B7"/>
    <w:rsid w:val="00D96C89"/>
    <w:rsid w:val="00D97430"/>
    <w:rsid w:val="00D97C23"/>
    <w:rsid w:val="00D97F4C"/>
    <w:rsid w:val="00DA2B12"/>
    <w:rsid w:val="00DA5F7E"/>
    <w:rsid w:val="00DA7767"/>
    <w:rsid w:val="00DA7CD8"/>
    <w:rsid w:val="00DB001B"/>
    <w:rsid w:val="00DB0573"/>
    <w:rsid w:val="00DB25AF"/>
    <w:rsid w:val="00DB5047"/>
    <w:rsid w:val="00DC1A24"/>
    <w:rsid w:val="00DC543E"/>
    <w:rsid w:val="00DC6DDA"/>
    <w:rsid w:val="00DC7737"/>
    <w:rsid w:val="00DD0885"/>
    <w:rsid w:val="00DD53D7"/>
    <w:rsid w:val="00DD77FA"/>
    <w:rsid w:val="00DE2D39"/>
    <w:rsid w:val="00DE5BE4"/>
    <w:rsid w:val="00DF1DF7"/>
    <w:rsid w:val="00DF289A"/>
    <w:rsid w:val="00DF2BD5"/>
    <w:rsid w:val="00DF3EAF"/>
    <w:rsid w:val="00DF4155"/>
    <w:rsid w:val="00DF4B2A"/>
    <w:rsid w:val="00DF6294"/>
    <w:rsid w:val="00E00737"/>
    <w:rsid w:val="00E02E2D"/>
    <w:rsid w:val="00E045C9"/>
    <w:rsid w:val="00E06418"/>
    <w:rsid w:val="00E12AFD"/>
    <w:rsid w:val="00E13BE7"/>
    <w:rsid w:val="00E142C4"/>
    <w:rsid w:val="00E14E9F"/>
    <w:rsid w:val="00E23F83"/>
    <w:rsid w:val="00E24246"/>
    <w:rsid w:val="00E271E3"/>
    <w:rsid w:val="00E27C75"/>
    <w:rsid w:val="00E35975"/>
    <w:rsid w:val="00E4219E"/>
    <w:rsid w:val="00E431E1"/>
    <w:rsid w:val="00E46253"/>
    <w:rsid w:val="00E46711"/>
    <w:rsid w:val="00E50E96"/>
    <w:rsid w:val="00E51A5D"/>
    <w:rsid w:val="00E521EE"/>
    <w:rsid w:val="00E553FE"/>
    <w:rsid w:val="00E559A2"/>
    <w:rsid w:val="00E560A4"/>
    <w:rsid w:val="00E56A6D"/>
    <w:rsid w:val="00E57142"/>
    <w:rsid w:val="00E577FA"/>
    <w:rsid w:val="00E6241B"/>
    <w:rsid w:val="00E62CD5"/>
    <w:rsid w:val="00E6383D"/>
    <w:rsid w:val="00E661E1"/>
    <w:rsid w:val="00E673F9"/>
    <w:rsid w:val="00E7410A"/>
    <w:rsid w:val="00E761A2"/>
    <w:rsid w:val="00E766E3"/>
    <w:rsid w:val="00E76C90"/>
    <w:rsid w:val="00E77374"/>
    <w:rsid w:val="00E82511"/>
    <w:rsid w:val="00E87B04"/>
    <w:rsid w:val="00E93BD2"/>
    <w:rsid w:val="00E94C34"/>
    <w:rsid w:val="00E9595E"/>
    <w:rsid w:val="00E971FB"/>
    <w:rsid w:val="00EA1A6F"/>
    <w:rsid w:val="00EA21DB"/>
    <w:rsid w:val="00EA3FF3"/>
    <w:rsid w:val="00EA7539"/>
    <w:rsid w:val="00EA7C4B"/>
    <w:rsid w:val="00EB0A9C"/>
    <w:rsid w:val="00EB0E3D"/>
    <w:rsid w:val="00EB2BE2"/>
    <w:rsid w:val="00EB554D"/>
    <w:rsid w:val="00EB582B"/>
    <w:rsid w:val="00EB6401"/>
    <w:rsid w:val="00EB7919"/>
    <w:rsid w:val="00EB7929"/>
    <w:rsid w:val="00EC047E"/>
    <w:rsid w:val="00EC1FC6"/>
    <w:rsid w:val="00EC2213"/>
    <w:rsid w:val="00EC3706"/>
    <w:rsid w:val="00EC3ADE"/>
    <w:rsid w:val="00EC5003"/>
    <w:rsid w:val="00EC5775"/>
    <w:rsid w:val="00EC5A2D"/>
    <w:rsid w:val="00EC7D90"/>
    <w:rsid w:val="00EC7F88"/>
    <w:rsid w:val="00ED42E1"/>
    <w:rsid w:val="00ED4AAC"/>
    <w:rsid w:val="00ED51FC"/>
    <w:rsid w:val="00ED7E8D"/>
    <w:rsid w:val="00EE5A85"/>
    <w:rsid w:val="00EE71E9"/>
    <w:rsid w:val="00EE7CD8"/>
    <w:rsid w:val="00EF01A1"/>
    <w:rsid w:val="00EF060E"/>
    <w:rsid w:val="00EF28CB"/>
    <w:rsid w:val="00EF6981"/>
    <w:rsid w:val="00F00018"/>
    <w:rsid w:val="00F06982"/>
    <w:rsid w:val="00F1360C"/>
    <w:rsid w:val="00F14968"/>
    <w:rsid w:val="00F162CC"/>
    <w:rsid w:val="00F1693C"/>
    <w:rsid w:val="00F214A4"/>
    <w:rsid w:val="00F22CF2"/>
    <w:rsid w:val="00F22ED6"/>
    <w:rsid w:val="00F2467A"/>
    <w:rsid w:val="00F3303F"/>
    <w:rsid w:val="00F346D2"/>
    <w:rsid w:val="00F34C6C"/>
    <w:rsid w:val="00F34EAF"/>
    <w:rsid w:val="00F35700"/>
    <w:rsid w:val="00F36F0B"/>
    <w:rsid w:val="00F41DEE"/>
    <w:rsid w:val="00F43E4B"/>
    <w:rsid w:val="00F44982"/>
    <w:rsid w:val="00F466E1"/>
    <w:rsid w:val="00F475D7"/>
    <w:rsid w:val="00F5126B"/>
    <w:rsid w:val="00F5171B"/>
    <w:rsid w:val="00F55D9B"/>
    <w:rsid w:val="00F56E30"/>
    <w:rsid w:val="00F572F1"/>
    <w:rsid w:val="00F617EB"/>
    <w:rsid w:val="00F63309"/>
    <w:rsid w:val="00F63800"/>
    <w:rsid w:val="00F63D28"/>
    <w:rsid w:val="00F67E35"/>
    <w:rsid w:val="00F729C5"/>
    <w:rsid w:val="00F73DDF"/>
    <w:rsid w:val="00F77364"/>
    <w:rsid w:val="00F80306"/>
    <w:rsid w:val="00F82EE5"/>
    <w:rsid w:val="00F838B8"/>
    <w:rsid w:val="00F84FB6"/>
    <w:rsid w:val="00F856EC"/>
    <w:rsid w:val="00F85AD7"/>
    <w:rsid w:val="00F87CCB"/>
    <w:rsid w:val="00F920BF"/>
    <w:rsid w:val="00F9251E"/>
    <w:rsid w:val="00F925F5"/>
    <w:rsid w:val="00F954BF"/>
    <w:rsid w:val="00F9764B"/>
    <w:rsid w:val="00F97C72"/>
    <w:rsid w:val="00FA274E"/>
    <w:rsid w:val="00FA296F"/>
    <w:rsid w:val="00FA3BC9"/>
    <w:rsid w:val="00FA476A"/>
    <w:rsid w:val="00FA7137"/>
    <w:rsid w:val="00FB3235"/>
    <w:rsid w:val="00FB36A9"/>
    <w:rsid w:val="00FB444E"/>
    <w:rsid w:val="00FB4CED"/>
    <w:rsid w:val="00FB51F7"/>
    <w:rsid w:val="00FB75B7"/>
    <w:rsid w:val="00FC0CD1"/>
    <w:rsid w:val="00FC5570"/>
    <w:rsid w:val="00FD0F41"/>
    <w:rsid w:val="00FD416C"/>
    <w:rsid w:val="00FE236A"/>
    <w:rsid w:val="00FE54AB"/>
    <w:rsid w:val="00FE6A6C"/>
    <w:rsid w:val="00FF0739"/>
    <w:rsid w:val="00FF0E5C"/>
    <w:rsid w:val="00FF36EB"/>
    <w:rsid w:val="00FF54B7"/>
    <w:rsid w:val="00FF666B"/>
    <w:rsid w:val="00FF66CA"/>
    <w:rsid w:val="0190BD27"/>
    <w:rsid w:val="056BAE0B"/>
    <w:rsid w:val="078AAE82"/>
    <w:rsid w:val="086F657A"/>
    <w:rsid w:val="08B9952D"/>
    <w:rsid w:val="0A3C6E11"/>
    <w:rsid w:val="0BAF5E4F"/>
    <w:rsid w:val="0D642425"/>
    <w:rsid w:val="15AE3D57"/>
    <w:rsid w:val="196B8774"/>
    <w:rsid w:val="1A7041EE"/>
    <w:rsid w:val="1A91AE05"/>
    <w:rsid w:val="1B4E4ACB"/>
    <w:rsid w:val="1C9D784D"/>
    <w:rsid w:val="1D44456B"/>
    <w:rsid w:val="25F71549"/>
    <w:rsid w:val="264E4FD4"/>
    <w:rsid w:val="26DC20B6"/>
    <w:rsid w:val="2863AC42"/>
    <w:rsid w:val="28C200AD"/>
    <w:rsid w:val="28C5FF4B"/>
    <w:rsid w:val="297E74AC"/>
    <w:rsid w:val="29A28F53"/>
    <w:rsid w:val="2A514BA5"/>
    <w:rsid w:val="2A85A4E7"/>
    <w:rsid w:val="2B171E58"/>
    <w:rsid w:val="2C058DB7"/>
    <w:rsid w:val="2D430497"/>
    <w:rsid w:val="2F5461FA"/>
    <w:rsid w:val="3038537F"/>
    <w:rsid w:val="30D9B2C7"/>
    <w:rsid w:val="32CCF39B"/>
    <w:rsid w:val="32E7CEF1"/>
    <w:rsid w:val="34AEF7AD"/>
    <w:rsid w:val="34C0777B"/>
    <w:rsid w:val="34E249ED"/>
    <w:rsid w:val="37146EA5"/>
    <w:rsid w:val="379D8575"/>
    <w:rsid w:val="3903BE0D"/>
    <w:rsid w:val="3AFBFFF9"/>
    <w:rsid w:val="3C44FC37"/>
    <w:rsid w:val="3F5D3A79"/>
    <w:rsid w:val="4219EB24"/>
    <w:rsid w:val="42A4D982"/>
    <w:rsid w:val="472B59A3"/>
    <w:rsid w:val="478A02CD"/>
    <w:rsid w:val="478B00A1"/>
    <w:rsid w:val="48C00E13"/>
    <w:rsid w:val="4C4F5513"/>
    <w:rsid w:val="4D1EDB5C"/>
    <w:rsid w:val="4E43AB92"/>
    <w:rsid w:val="50EA64C5"/>
    <w:rsid w:val="51696F75"/>
    <w:rsid w:val="5225A6C4"/>
    <w:rsid w:val="52BD2BFE"/>
    <w:rsid w:val="53CE5FF1"/>
    <w:rsid w:val="554E7767"/>
    <w:rsid w:val="58484054"/>
    <w:rsid w:val="5AA9851E"/>
    <w:rsid w:val="5CA55FDF"/>
    <w:rsid w:val="6102472F"/>
    <w:rsid w:val="62ECDE9E"/>
    <w:rsid w:val="6408A09B"/>
    <w:rsid w:val="6524C3D3"/>
    <w:rsid w:val="660F8A75"/>
    <w:rsid w:val="672B264A"/>
    <w:rsid w:val="67B9812F"/>
    <w:rsid w:val="67BB74A3"/>
    <w:rsid w:val="70E2C92B"/>
    <w:rsid w:val="70FBD32D"/>
    <w:rsid w:val="71CEB95B"/>
    <w:rsid w:val="7277E726"/>
    <w:rsid w:val="733F0E33"/>
    <w:rsid w:val="73B68BC1"/>
    <w:rsid w:val="748EC2CC"/>
    <w:rsid w:val="74CC2525"/>
    <w:rsid w:val="75130463"/>
    <w:rsid w:val="760F521F"/>
    <w:rsid w:val="764F002E"/>
    <w:rsid w:val="77507334"/>
    <w:rsid w:val="777395A7"/>
    <w:rsid w:val="77D75905"/>
    <w:rsid w:val="79A6A48A"/>
    <w:rsid w:val="7A7BF666"/>
    <w:rsid w:val="7D2CFF4D"/>
    <w:rsid w:val="7EAF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4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E45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32E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2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4926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33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31086"/>
  </w:style>
  <w:style w:type="paragraph" w:styleId="Alatunniste">
    <w:name w:val="footer"/>
    <w:basedOn w:val="Normaali"/>
    <w:link w:val="AlatunnisteChar"/>
    <w:uiPriority w:val="99"/>
    <w:unhideWhenUsed/>
    <w:rsid w:val="00331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31086"/>
  </w:style>
  <w:style w:type="character" w:styleId="Kommentinviite">
    <w:name w:val="annotation reference"/>
    <w:basedOn w:val="Kappaleenoletusfontti"/>
    <w:uiPriority w:val="99"/>
    <w:semiHidden/>
    <w:unhideWhenUsed/>
    <w:rsid w:val="0033108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3108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3108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3108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31086"/>
    <w:rPr>
      <w:b/>
      <w:bCs/>
      <w:sz w:val="20"/>
      <w:szCs w:val="20"/>
    </w:rPr>
  </w:style>
  <w:style w:type="table" w:styleId="TaulukkoRuudukko">
    <w:name w:val="Table Grid"/>
    <w:basedOn w:val="Normaalitaulukko"/>
    <w:uiPriority w:val="39"/>
    <w:rsid w:val="004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5B02AB"/>
    <w:pPr>
      <w:spacing w:after="0" w:line="240" w:lineRule="auto"/>
    </w:pPr>
  </w:style>
  <w:style w:type="character" w:customStyle="1" w:styleId="Alaotsikko1Char">
    <w:name w:val="Alaotsikko 1 Char"/>
    <w:link w:val="Alaotsikko1"/>
    <w:locked/>
    <w:rsid w:val="001E452C"/>
    <w:rPr>
      <w:rFonts w:eastAsia="Times New Roman"/>
      <w:bCs/>
    </w:rPr>
  </w:style>
  <w:style w:type="paragraph" w:customStyle="1" w:styleId="Alaotsikko1">
    <w:name w:val="Alaotsikko 1"/>
    <w:basedOn w:val="Otsikko4"/>
    <w:link w:val="Alaotsikko1Char"/>
    <w:qFormat/>
    <w:rsid w:val="001E452C"/>
    <w:pPr>
      <w:keepNext w:val="0"/>
      <w:keepLines w:val="0"/>
      <w:tabs>
        <w:tab w:val="num" w:pos="1985"/>
      </w:tabs>
      <w:autoSpaceDE w:val="0"/>
      <w:autoSpaceDN w:val="0"/>
      <w:spacing w:before="200" w:line="264" w:lineRule="auto"/>
      <w:ind w:left="1985" w:hanging="992"/>
      <w:jc w:val="both"/>
    </w:pPr>
    <w:rPr>
      <w:rFonts w:ascii="Verdana" w:eastAsia="Times New Roman" w:hAnsi="Verdana" w:cstheme="minorHAnsi"/>
      <w:bCs/>
      <w:i w:val="0"/>
      <w:iCs w:val="0"/>
      <w:color w:val="auto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E45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ki">
    <w:name w:val="Hyperlink"/>
    <w:basedOn w:val="Kappaleenoletusfontti"/>
    <w:uiPriority w:val="99"/>
    <w:unhideWhenUsed/>
    <w:rsid w:val="00284B2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unhideWhenUsed/>
    <w:rsid w:val="00284B2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52A2F"/>
    <w:rPr>
      <w:color w:val="954F72" w:themeColor="followedHyperlink"/>
      <w:u w:val="single"/>
    </w:rPr>
  </w:style>
  <w:style w:type="character" w:styleId="Maininta">
    <w:name w:val="Mention"/>
    <w:basedOn w:val="Kappaleenoletusfontti"/>
    <w:uiPriority w:val="99"/>
    <w:unhideWhenUsed/>
    <w:rsid w:val="005F6E4D"/>
    <w:rPr>
      <w:color w:val="2B579A"/>
      <w:shd w:val="clear" w:color="auto" w:fill="E1DFDD"/>
    </w:rPr>
  </w:style>
  <w:style w:type="paragraph" w:customStyle="1" w:styleId="paragraph">
    <w:name w:val="paragraph"/>
    <w:basedOn w:val="Normaali"/>
    <w:rsid w:val="007808D6"/>
    <w:pPr>
      <w:spacing w:before="100" w:beforeAutospacing="1" w:after="100" w:afterAutospacing="1" w:line="240" w:lineRule="auto"/>
    </w:pPr>
    <w:rPr>
      <w:rFonts w:ascii="Aptos" w:eastAsia="Times New Roman" w:hAnsi="Aptos" w:cs="Aptos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808D6"/>
  </w:style>
  <w:style w:type="character" w:customStyle="1" w:styleId="eop">
    <w:name w:val="eop"/>
    <w:basedOn w:val="Kappaleenoletusfontti"/>
    <w:rsid w:val="0078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5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2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29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91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6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27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0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8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vv.fi/sote-ammattikortt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e0604-5da3-4788-91ec-8906773f4754">
      <Terms xmlns="http://schemas.microsoft.com/office/infopath/2007/PartnerControls"/>
    </lcf76f155ced4ddcb4097134ff3c332f>
    <TaxCatchAll xmlns="e9efc5a7-b585-4606-9533-344059e6b7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C2FE580B540348ADF5A63D0F0FE947" ma:contentTypeVersion="10" ma:contentTypeDescription="Luo uusi asiakirja." ma:contentTypeScope="" ma:versionID="79779c12c55685adf4e09d46d3179b02">
  <xsd:schema xmlns:xsd="http://www.w3.org/2001/XMLSchema" xmlns:xs="http://www.w3.org/2001/XMLSchema" xmlns:p="http://schemas.microsoft.com/office/2006/metadata/properties" xmlns:ns2="d79e0604-5da3-4788-91ec-8906773f4754" xmlns:ns3="e9efc5a7-b585-4606-9533-344059e6b7f6" targetNamespace="http://schemas.microsoft.com/office/2006/metadata/properties" ma:root="true" ma:fieldsID="efab46ac840c2fe31e1e35761074967e" ns2:_="" ns3:_="">
    <xsd:import namespace="d79e0604-5da3-4788-91ec-8906773f4754"/>
    <xsd:import namespace="e9efc5a7-b585-4606-9533-344059e6b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0604-5da3-4788-91ec-8906773f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fc5a7-b585-4606-9533-344059e6b7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566ad-401b-4b33-8366-2f72e0a0b308}" ma:internalName="TaxCatchAll" ma:showField="CatchAllData" ma:web="e9efc5a7-b585-4606-9533-344059e6b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9BC7-DB98-4661-9919-C9DEBD57A362}">
  <ds:schemaRefs>
    <ds:schemaRef ds:uri="http://schemas.microsoft.com/office/2006/metadata/properties"/>
    <ds:schemaRef ds:uri="http://schemas.microsoft.com/office/infopath/2007/PartnerControls"/>
    <ds:schemaRef ds:uri="17bdcbf1-06be-4e47-99af-f51b5fe194d1"/>
    <ds:schemaRef ds:uri="b603d713-742f-49ad-aba1-4ff3f694c8d8"/>
  </ds:schemaRefs>
</ds:datastoreItem>
</file>

<file path=customXml/itemProps2.xml><?xml version="1.0" encoding="utf-8"?>
<ds:datastoreItem xmlns:ds="http://schemas.openxmlformats.org/officeDocument/2006/customXml" ds:itemID="{37633D4F-A28E-4DEA-A4D9-899EDE9B7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FDF2-6438-47A5-A5A5-6C05AA20F5AD}"/>
</file>

<file path=customXml/itemProps4.xml><?xml version="1.0" encoding="utf-8"?>
<ds:datastoreItem xmlns:ds="http://schemas.openxmlformats.org/officeDocument/2006/customXml" ds:itemID="{20F4478D-D716-4C7F-BAFC-33E4BED1F1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6e5d61-1ada-438e-901c-5e7398a51c1f}" enabled="0" method="" siteId="{436e5d61-1ada-438e-901c-5e7398a51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2026-04-16T07:28:00Z</dcterms:created>
  <dcterms:modified xsi:type="dcterms:W3CDTF">2026-04-16T11:51:00Z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0x010100FCC2FE580B540348ADF5A63D0F0FE947</vt:lpwstr>
  </property>
  <property fmtid="{D5CDD505-2E9C-101B-9397-08002B2CF9AE}" pid="3" name="MediaServiceImageTags">
    <vt:lpwstr/>
  </property>
</Properties>
</file>